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ˎ̥" w:eastAsia="黑体"/>
          <w:sz w:val="44"/>
          <w:szCs w:val="44"/>
        </w:rPr>
      </w:pPr>
      <w:r>
        <w:rPr>
          <w:rFonts w:hint="eastAsia" w:ascii="黑体" w:hAnsi="ˎ̥" w:eastAsia="黑体"/>
          <w:sz w:val="44"/>
          <w:szCs w:val="44"/>
        </w:rPr>
        <w:t>海南省大数据</w:t>
      </w:r>
      <w:r>
        <w:rPr>
          <w:rFonts w:ascii="黑体" w:hAnsi="ˎ̥" w:eastAsia="黑体"/>
          <w:sz w:val="44"/>
          <w:szCs w:val="44"/>
        </w:rPr>
        <w:t>管理局</w:t>
      </w:r>
      <w:r>
        <w:rPr>
          <w:rFonts w:hint="eastAsia" w:ascii="黑体" w:hAnsi="ˎ̥" w:eastAsia="黑体"/>
          <w:sz w:val="44"/>
          <w:szCs w:val="44"/>
        </w:rPr>
        <w:t>202</w:t>
      </w:r>
      <w:r>
        <w:rPr>
          <w:rFonts w:ascii="黑体" w:hAnsi="ˎ̥" w:eastAsia="黑体"/>
          <w:sz w:val="44"/>
          <w:szCs w:val="44"/>
        </w:rPr>
        <w:t>1</w:t>
      </w:r>
      <w:r>
        <w:rPr>
          <w:rFonts w:hint="eastAsia" w:ascii="黑体" w:hAnsi="ˎ̥" w:eastAsia="黑体"/>
          <w:sz w:val="44"/>
          <w:szCs w:val="44"/>
        </w:rPr>
        <w:t>年度</w:t>
      </w:r>
    </w:p>
    <w:p>
      <w:pPr>
        <w:jc w:val="center"/>
        <w:rPr>
          <w:rFonts w:ascii="黑体" w:hAnsi="ˎ̥" w:eastAsia="黑体"/>
          <w:sz w:val="44"/>
          <w:szCs w:val="44"/>
        </w:rPr>
      </w:pPr>
      <w:r>
        <w:rPr>
          <w:rFonts w:hint="eastAsia" w:ascii="黑体" w:hAnsi="ˎ̥" w:eastAsia="黑体"/>
          <w:sz w:val="44"/>
          <w:szCs w:val="44"/>
        </w:rPr>
        <w:t>部门决算公开说明</w:t>
      </w:r>
    </w:p>
    <w:p>
      <w:pPr>
        <w:jc w:val="center"/>
        <w:rPr>
          <w:rFonts w:ascii="黑体" w:hAnsi="ˎ̥" w:eastAsia="黑体"/>
          <w:b/>
          <w:sz w:val="32"/>
          <w:szCs w:val="32"/>
        </w:rPr>
      </w:pPr>
    </w:p>
    <w:p>
      <w:pPr>
        <w:jc w:val="center"/>
        <w:rPr>
          <w:rFonts w:ascii="黑体" w:hAnsi="黑体" w:eastAsia="黑体" w:cs="黑体"/>
          <w:sz w:val="44"/>
          <w:szCs w:val="44"/>
        </w:rPr>
      </w:pPr>
      <w:bookmarkStart w:id="0" w:name="_Toc11440_WPSOffice_Type2"/>
      <w:r>
        <w:rPr>
          <w:rFonts w:hint="eastAsia" w:ascii="黑体" w:hAnsi="黑体" w:eastAsia="黑体" w:cs="黑体"/>
          <w:sz w:val="44"/>
          <w:szCs w:val="44"/>
        </w:rPr>
        <w:t>目  录</w:t>
      </w:r>
    </w:p>
    <w:p>
      <w:pPr>
        <w:pStyle w:val="7"/>
        <w:tabs>
          <w:tab w:val="right" w:leader="dot" w:pos="8306"/>
        </w:tabs>
        <w:jc w:val="both"/>
        <w:rPr>
          <w:sz w:val="32"/>
          <w:szCs w:val="32"/>
        </w:rPr>
      </w:pPr>
      <w:r>
        <w:fldChar w:fldCharType="begin"/>
      </w:r>
      <w:r>
        <w:instrText xml:space="preserve"> HYPERLINK \l "_Toc1704_WPSOffice_Level1" </w:instrText>
      </w:r>
      <w:r>
        <w:fldChar w:fldCharType="separate"/>
      </w:r>
      <w:r>
        <w:rPr>
          <w:rFonts w:hint="eastAsia" w:ascii="黑体" w:hAnsi="ˎ̥" w:eastAsia="黑体"/>
          <w:sz w:val="32"/>
          <w:szCs w:val="32"/>
        </w:rPr>
        <w:t>第一部分  省大数据管理局部门概况</w:t>
      </w:r>
      <w:r>
        <w:rPr>
          <w:sz w:val="32"/>
          <w:szCs w:val="32"/>
        </w:rPr>
        <w:tab/>
      </w:r>
      <w:r>
        <w:rPr>
          <w:sz w:val="32"/>
          <w:szCs w:val="32"/>
        </w:rPr>
        <w:fldChar w:fldCharType="end"/>
      </w:r>
      <w:r>
        <w:rPr>
          <w:sz w:val="32"/>
          <w:szCs w:val="32"/>
        </w:rPr>
        <w:t>1</w:t>
      </w:r>
    </w:p>
    <w:p>
      <w:pPr>
        <w:pStyle w:val="8"/>
        <w:tabs>
          <w:tab w:val="right" w:leader="dot" w:pos="8306"/>
        </w:tabs>
        <w:ind w:leftChars="0"/>
        <w:jc w:val="both"/>
        <w:rPr>
          <w:rFonts w:ascii="仿宋" w:hAnsi="仿宋" w:eastAsia="仿宋" w:cs="仿宋"/>
          <w:sz w:val="32"/>
          <w:szCs w:val="32"/>
        </w:rPr>
      </w:pPr>
      <w:r>
        <w:fldChar w:fldCharType="begin"/>
      </w:r>
      <w:r>
        <w:instrText xml:space="preserve"> HYPERLINK \l "_Toc20274_WPSOffice_Level2" </w:instrText>
      </w:r>
      <w:r>
        <w:fldChar w:fldCharType="separate"/>
      </w:r>
      <w:r>
        <w:rPr>
          <w:rFonts w:hint="eastAsia" w:ascii="仿宋" w:hAnsi="仿宋" w:eastAsia="仿宋" w:cs="仿宋"/>
          <w:sz w:val="32"/>
          <w:szCs w:val="32"/>
        </w:rPr>
        <w:t>一、部门职责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ascii="仿宋" w:hAnsi="仿宋" w:eastAsia="仿宋" w:cs="仿宋"/>
          <w:sz w:val="32"/>
          <w:szCs w:val="32"/>
        </w:rPr>
        <w:t>1</w:t>
      </w:r>
    </w:p>
    <w:p>
      <w:pPr>
        <w:pStyle w:val="8"/>
        <w:tabs>
          <w:tab w:val="right" w:leader="dot" w:pos="8306"/>
        </w:tabs>
        <w:ind w:leftChars="0"/>
        <w:jc w:val="both"/>
        <w:rPr>
          <w:rFonts w:ascii="仿宋" w:hAnsi="仿宋" w:eastAsia="仿宋" w:cs="仿宋"/>
          <w:sz w:val="32"/>
          <w:szCs w:val="32"/>
        </w:rPr>
      </w:pPr>
      <w:r>
        <w:fldChar w:fldCharType="begin"/>
      </w:r>
      <w:r>
        <w:instrText xml:space="preserve"> HYPERLINK \l "_Toc4833_WPSOffice_Level2" </w:instrText>
      </w:r>
      <w: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ascii="仿宋" w:hAnsi="仿宋" w:eastAsia="仿宋" w:cs="仿宋"/>
          <w:sz w:val="32"/>
          <w:szCs w:val="32"/>
        </w:rPr>
        <w:t>2</w:t>
      </w:r>
    </w:p>
    <w:p>
      <w:pPr>
        <w:pStyle w:val="7"/>
        <w:tabs>
          <w:tab w:val="right" w:leader="dot" w:pos="8306"/>
        </w:tabs>
        <w:jc w:val="both"/>
        <w:rPr>
          <w:sz w:val="32"/>
          <w:szCs w:val="32"/>
        </w:rPr>
      </w:pPr>
      <w:r>
        <w:fldChar w:fldCharType="begin"/>
      </w:r>
      <w:r>
        <w:instrText xml:space="preserve"> HYPERLINK \l "_Toc28253_WPSOffice_Level1" </w:instrText>
      </w:r>
      <w:r>
        <w:fldChar w:fldCharType="separate"/>
      </w:r>
      <w:r>
        <w:rPr>
          <w:rFonts w:hint="eastAsia" w:ascii="黑体" w:hAnsi="ˎ̥" w:eastAsia="黑体"/>
          <w:sz w:val="32"/>
          <w:szCs w:val="32"/>
        </w:rPr>
        <w:t>第二部分  省大数据管理局202</w:t>
      </w:r>
      <w:r>
        <w:rPr>
          <w:rFonts w:ascii="黑体" w:hAnsi="ˎ̥" w:eastAsia="黑体"/>
          <w:sz w:val="32"/>
          <w:szCs w:val="32"/>
        </w:rPr>
        <w:t>1</w:t>
      </w:r>
      <w:r>
        <w:rPr>
          <w:rFonts w:hint="eastAsia" w:ascii="黑体" w:hAnsi="ˎ̥" w:eastAsia="黑体"/>
          <w:sz w:val="32"/>
          <w:szCs w:val="32"/>
        </w:rPr>
        <w:t>年度部门决算公开表</w:t>
      </w:r>
      <w:r>
        <w:rPr>
          <w:sz w:val="32"/>
          <w:szCs w:val="32"/>
        </w:rPr>
        <w:tab/>
      </w:r>
      <w:r>
        <w:rPr>
          <w:sz w:val="32"/>
          <w:szCs w:val="32"/>
        </w:rPr>
        <w:fldChar w:fldCharType="end"/>
      </w:r>
      <w:r>
        <w:rPr>
          <w:sz w:val="32"/>
          <w:szCs w:val="32"/>
        </w:rPr>
        <w:t>2</w:t>
      </w:r>
    </w:p>
    <w:p>
      <w:pPr>
        <w:pStyle w:val="8"/>
        <w:tabs>
          <w:tab w:val="right" w:leader="dot" w:pos="8306"/>
        </w:tabs>
        <w:ind w:leftChars="0"/>
        <w:jc w:val="both"/>
        <w:rPr>
          <w:rFonts w:ascii="仿宋" w:hAnsi="仿宋" w:eastAsia="仿宋" w:cs="仿宋"/>
          <w:sz w:val="32"/>
          <w:szCs w:val="32"/>
        </w:rPr>
      </w:pPr>
      <w:r>
        <w:fldChar w:fldCharType="begin"/>
      </w:r>
      <w:r>
        <w:instrText xml:space="preserve"> HYPERLINK \l "_Toc11518_WPSOffice_Level2" </w:instrText>
      </w:r>
      <w:r>
        <w:fldChar w:fldCharType="separate"/>
      </w:r>
      <w:r>
        <w:rPr>
          <w:rFonts w:hint="eastAsia" w:ascii="仿宋" w:hAnsi="仿宋" w:eastAsia="仿宋" w:cs="仿宋"/>
          <w:sz w:val="32"/>
          <w:szCs w:val="32"/>
        </w:rPr>
        <w:t>一、收入支出决算公开表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ascii="仿宋" w:hAnsi="仿宋" w:eastAsia="仿宋" w:cs="仿宋"/>
          <w:sz w:val="32"/>
          <w:szCs w:val="32"/>
        </w:rPr>
        <w:t>2</w:t>
      </w:r>
    </w:p>
    <w:p>
      <w:pPr>
        <w:pStyle w:val="8"/>
        <w:tabs>
          <w:tab w:val="right" w:leader="dot" w:pos="8306"/>
        </w:tabs>
        <w:ind w:leftChars="0"/>
        <w:jc w:val="both"/>
        <w:rPr>
          <w:rFonts w:ascii="仿宋" w:hAnsi="仿宋" w:eastAsia="仿宋" w:cs="仿宋"/>
          <w:sz w:val="32"/>
          <w:szCs w:val="32"/>
        </w:rPr>
      </w:pPr>
      <w:r>
        <w:fldChar w:fldCharType="begin"/>
      </w:r>
      <w:r>
        <w:instrText xml:space="preserve"> HYPERLINK \l "_Toc28622_WPSOffice_Level2" </w:instrText>
      </w:r>
      <w:r>
        <w:fldChar w:fldCharType="separate"/>
      </w:r>
      <w:r>
        <w:rPr>
          <w:rFonts w:hint="eastAsia" w:ascii="仿宋" w:hAnsi="仿宋" w:eastAsia="仿宋" w:cs="仿宋"/>
          <w:sz w:val="32"/>
          <w:szCs w:val="32"/>
        </w:rPr>
        <w:t>二、收入决算公开表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ascii="仿宋" w:hAnsi="仿宋" w:eastAsia="仿宋" w:cs="仿宋"/>
          <w:sz w:val="32"/>
          <w:szCs w:val="32"/>
        </w:rPr>
        <w:t>2</w:t>
      </w:r>
    </w:p>
    <w:p>
      <w:pPr>
        <w:pStyle w:val="8"/>
        <w:tabs>
          <w:tab w:val="right" w:leader="dot" w:pos="8306"/>
        </w:tabs>
        <w:ind w:leftChars="0"/>
        <w:jc w:val="both"/>
        <w:rPr>
          <w:rFonts w:ascii="仿宋" w:hAnsi="仿宋" w:eastAsia="仿宋" w:cs="仿宋"/>
          <w:sz w:val="32"/>
          <w:szCs w:val="32"/>
        </w:rPr>
      </w:pPr>
      <w:r>
        <w:fldChar w:fldCharType="begin"/>
      </w:r>
      <w:r>
        <w:instrText xml:space="preserve"> HYPERLINK \l "_Toc5489_WPSOffice_Level2" </w:instrText>
      </w:r>
      <w:r>
        <w:fldChar w:fldCharType="separate"/>
      </w:r>
      <w:r>
        <w:rPr>
          <w:rFonts w:hint="eastAsia" w:ascii="仿宋" w:hAnsi="仿宋" w:eastAsia="仿宋" w:cs="仿宋"/>
          <w:sz w:val="32"/>
          <w:szCs w:val="32"/>
        </w:rPr>
        <w:t>三、支出决算公开表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ascii="仿宋" w:hAnsi="仿宋" w:eastAsia="仿宋" w:cs="仿宋"/>
          <w:sz w:val="32"/>
          <w:szCs w:val="32"/>
        </w:rPr>
        <w:t>2</w:t>
      </w:r>
    </w:p>
    <w:p>
      <w:pPr>
        <w:pStyle w:val="8"/>
        <w:tabs>
          <w:tab w:val="right" w:leader="dot" w:pos="8306"/>
        </w:tabs>
        <w:ind w:leftChars="0"/>
        <w:jc w:val="both"/>
        <w:rPr>
          <w:rFonts w:ascii="仿宋" w:hAnsi="仿宋" w:eastAsia="仿宋" w:cs="仿宋"/>
          <w:sz w:val="32"/>
          <w:szCs w:val="32"/>
        </w:rPr>
      </w:pPr>
      <w:r>
        <w:fldChar w:fldCharType="begin"/>
      </w:r>
      <w:r>
        <w:instrText xml:space="preserve"> HYPERLINK \l "_Toc23493_WPSOffice_Level2" </w:instrText>
      </w:r>
      <w:r>
        <w:fldChar w:fldCharType="separate"/>
      </w:r>
      <w:r>
        <w:rPr>
          <w:rFonts w:hint="eastAsia" w:ascii="仿宋" w:hAnsi="仿宋" w:eastAsia="仿宋" w:cs="仿宋"/>
          <w:sz w:val="32"/>
          <w:szCs w:val="32"/>
        </w:rPr>
        <w:t>四、财政拨款收入支出决算公开表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ascii="仿宋" w:hAnsi="仿宋" w:eastAsia="仿宋" w:cs="仿宋"/>
          <w:sz w:val="32"/>
          <w:szCs w:val="32"/>
        </w:rPr>
        <w:t>2</w:t>
      </w:r>
    </w:p>
    <w:p>
      <w:pPr>
        <w:pStyle w:val="8"/>
        <w:tabs>
          <w:tab w:val="right" w:leader="dot" w:pos="8306"/>
        </w:tabs>
        <w:ind w:leftChars="0"/>
        <w:jc w:val="both"/>
        <w:rPr>
          <w:rFonts w:ascii="仿宋" w:hAnsi="仿宋" w:eastAsia="仿宋" w:cs="仿宋"/>
          <w:sz w:val="32"/>
          <w:szCs w:val="32"/>
        </w:rPr>
      </w:pPr>
      <w:r>
        <w:fldChar w:fldCharType="begin"/>
      </w:r>
      <w:r>
        <w:instrText xml:space="preserve"> HYPERLINK \l "_Toc7879_WPSOffice_Level2" </w:instrText>
      </w:r>
      <w:r>
        <w:fldChar w:fldCharType="separate"/>
      </w:r>
      <w:r>
        <w:rPr>
          <w:rFonts w:hint="eastAsia" w:ascii="仿宋" w:hAnsi="仿宋" w:eastAsia="仿宋" w:cs="仿宋"/>
          <w:sz w:val="32"/>
          <w:szCs w:val="32"/>
        </w:rPr>
        <w:t>五、一般公共预算财政拨款收入支出决算公开表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ascii="仿宋" w:hAnsi="仿宋" w:eastAsia="仿宋" w:cs="仿宋"/>
          <w:sz w:val="32"/>
          <w:szCs w:val="32"/>
        </w:rPr>
        <w:t>2</w:t>
      </w:r>
    </w:p>
    <w:p>
      <w:pPr>
        <w:pStyle w:val="8"/>
        <w:tabs>
          <w:tab w:val="right" w:leader="dot" w:pos="8306"/>
        </w:tabs>
        <w:ind w:leftChars="0"/>
        <w:jc w:val="both"/>
        <w:rPr>
          <w:rFonts w:ascii="仿宋" w:hAnsi="仿宋" w:eastAsia="仿宋" w:cs="仿宋"/>
          <w:sz w:val="32"/>
          <w:szCs w:val="32"/>
        </w:rPr>
      </w:pPr>
      <w:r>
        <w:fldChar w:fldCharType="begin"/>
      </w:r>
      <w:r>
        <w:instrText xml:space="preserve"> HYPERLINK \l "_Toc8373_WPSOffice_Level2" </w:instrText>
      </w:r>
      <w:r>
        <w:fldChar w:fldCharType="separate"/>
      </w:r>
      <w:r>
        <w:rPr>
          <w:rFonts w:hint="eastAsia" w:ascii="仿宋" w:hAnsi="仿宋" w:eastAsia="仿宋" w:cs="仿宋"/>
          <w:sz w:val="32"/>
          <w:szCs w:val="32"/>
        </w:rPr>
        <w:t>六、一般公共预算财政拨款基本支出决算公开表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ascii="仿宋" w:hAnsi="仿宋" w:eastAsia="仿宋" w:cs="仿宋"/>
          <w:sz w:val="32"/>
          <w:szCs w:val="32"/>
        </w:rPr>
        <w:t>2</w:t>
      </w:r>
    </w:p>
    <w:p>
      <w:pPr>
        <w:pStyle w:val="8"/>
        <w:tabs>
          <w:tab w:val="right" w:leader="dot" w:pos="8306"/>
        </w:tabs>
        <w:ind w:leftChars="0"/>
        <w:jc w:val="both"/>
        <w:rPr>
          <w:rFonts w:ascii="仿宋" w:hAnsi="仿宋" w:eastAsia="仿宋" w:cs="仿宋"/>
          <w:sz w:val="32"/>
          <w:szCs w:val="32"/>
        </w:rPr>
      </w:pPr>
      <w:r>
        <w:fldChar w:fldCharType="begin"/>
      </w:r>
      <w:r>
        <w:instrText xml:space="preserve"> HYPERLINK \l "_Toc1820_WPSOffice_Level2" </w:instrText>
      </w:r>
      <w:r>
        <w:fldChar w:fldCharType="separate"/>
      </w:r>
      <w:r>
        <w:rPr>
          <w:rFonts w:hint="eastAsia" w:ascii="仿宋" w:hAnsi="仿宋" w:eastAsia="仿宋" w:cs="仿宋"/>
          <w:sz w:val="32"/>
          <w:szCs w:val="32"/>
        </w:rPr>
        <w:t>七、政府性基金预算财政拨款收入支出决算公开表</w:t>
      </w:r>
      <w:r>
        <w:rPr>
          <w:rFonts w:hint="eastAsia" w:ascii="仿宋" w:hAnsi="仿宋" w:eastAsia="仿宋" w:cs="仿宋"/>
          <w:sz w:val="32"/>
          <w:szCs w:val="32"/>
        </w:rPr>
        <w:tab/>
      </w:r>
      <w:r>
        <w:rPr>
          <w:rFonts w:hint="eastAsia" w:ascii="仿宋" w:hAnsi="仿宋" w:eastAsia="仿宋" w:cs="仿宋"/>
          <w:sz w:val="32"/>
          <w:szCs w:val="32"/>
        </w:rPr>
        <w:t>3</w:t>
      </w:r>
      <w:r>
        <w:rPr>
          <w:rFonts w:hint="eastAsia" w:ascii="仿宋" w:hAnsi="仿宋" w:eastAsia="仿宋" w:cs="仿宋"/>
          <w:sz w:val="32"/>
          <w:szCs w:val="32"/>
        </w:rPr>
        <w:fldChar w:fldCharType="end"/>
      </w:r>
    </w:p>
    <w:p>
      <w:pPr>
        <w:pStyle w:val="8"/>
        <w:tabs>
          <w:tab w:val="right" w:leader="dot" w:pos="8306"/>
        </w:tabs>
        <w:ind w:leftChars="0"/>
        <w:jc w:val="both"/>
        <w:rPr>
          <w:rFonts w:ascii="仿宋" w:hAnsi="仿宋" w:eastAsia="仿宋" w:cs="仿宋"/>
          <w:sz w:val="32"/>
          <w:szCs w:val="32"/>
        </w:rPr>
      </w:pPr>
      <w:r>
        <w:fldChar w:fldCharType="begin"/>
      </w:r>
      <w:r>
        <w:instrText xml:space="preserve"> HYPERLINK \l "_Toc1820_WPSOffice_Level2" </w:instrText>
      </w:r>
      <w:r>
        <w:fldChar w:fldCharType="separate"/>
      </w:r>
      <w:r>
        <w:rPr>
          <w:rFonts w:hint="eastAsia" w:ascii="仿宋" w:hAnsi="仿宋" w:eastAsia="仿宋" w:cs="仿宋"/>
          <w:sz w:val="32"/>
          <w:szCs w:val="32"/>
        </w:rPr>
        <w:t>八、国有资本经营预算财政拨款收入支出决算公开表</w:t>
      </w:r>
      <w:r>
        <w:rPr>
          <w:rFonts w:hint="eastAsia" w:ascii="仿宋" w:hAnsi="仿宋" w:eastAsia="仿宋" w:cs="仿宋"/>
          <w:sz w:val="32"/>
          <w:szCs w:val="32"/>
        </w:rPr>
        <w:tab/>
      </w:r>
      <w:r>
        <w:rPr>
          <w:rFonts w:hint="eastAsia" w:ascii="仿宋" w:hAnsi="仿宋" w:eastAsia="仿宋" w:cs="仿宋"/>
          <w:sz w:val="32"/>
          <w:szCs w:val="32"/>
        </w:rPr>
        <w:t>3</w:t>
      </w:r>
      <w:r>
        <w:rPr>
          <w:rFonts w:hint="eastAsia" w:ascii="仿宋" w:hAnsi="仿宋" w:eastAsia="仿宋" w:cs="仿宋"/>
          <w:sz w:val="32"/>
          <w:szCs w:val="32"/>
        </w:rPr>
        <w:fldChar w:fldCharType="end"/>
      </w:r>
    </w:p>
    <w:p>
      <w:pPr>
        <w:pStyle w:val="8"/>
        <w:tabs>
          <w:tab w:val="right" w:leader="dot" w:pos="8306"/>
        </w:tabs>
        <w:ind w:leftChars="0"/>
        <w:jc w:val="both"/>
        <w:rPr>
          <w:rFonts w:ascii="仿宋" w:hAnsi="仿宋" w:eastAsia="仿宋" w:cs="仿宋"/>
          <w:sz w:val="32"/>
          <w:szCs w:val="32"/>
        </w:rPr>
      </w:pPr>
      <w:r>
        <w:fldChar w:fldCharType="begin"/>
      </w:r>
      <w:r>
        <w:instrText xml:space="preserve"> HYPERLINK \l "_Toc21310_WPSOffice_Level2" </w:instrText>
      </w:r>
      <w:r>
        <w:fldChar w:fldCharType="separate"/>
      </w:r>
      <w:r>
        <w:rPr>
          <w:rFonts w:hint="eastAsia" w:ascii="仿宋" w:hAnsi="仿宋" w:eastAsia="仿宋" w:cs="仿宋"/>
          <w:sz w:val="32"/>
          <w:szCs w:val="32"/>
        </w:rPr>
        <w:t>九、一般公共预算财政拨款“三公”经费支出决算公开表</w:t>
      </w:r>
      <w:r>
        <w:rPr>
          <w:rFonts w:hint="eastAsia" w:ascii="仿宋" w:hAnsi="仿宋" w:eastAsia="仿宋" w:cs="仿宋"/>
          <w:sz w:val="32"/>
          <w:szCs w:val="32"/>
        </w:rPr>
        <w:tab/>
      </w:r>
      <w:r>
        <w:rPr>
          <w:rFonts w:hint="eastAsia" w:ascii="仿宋" w:hAnsi="仿宋" w:eastAsia="仿宋" w:cs="仿宋"/>
          <w:sz w:val="32"/>
          <w:szCs w:val="32"/>
        </w:rPr>
        <w:t>3</w:t>
      </w:r>
      <w:r>
        <w:rPr>
          <w:rFonts w:hint="eastAsia" w:ascii="仿宋" w:hAnsi="仿宋" w:eastAsia="仿宋" w:cs="仿宋"/>
          <w:sz w:val="32"/>
          <w:szCs w:val="32"/>
        </w:rPr>
        <w:fldChar w:fldCharType="end"/>
      </w:r>
    </w:p>
    <w:p>
      <w:pPr>
        <w:pStyle w:val="8"/>
        <w:tabs>
          <w:tab w:val="right" w:leader="dot" w:pos="8306"/>
        </w:tabs>
        <w:ind w:leftChars="0"/>
        <w:jc w:val="both"/>
        <w:rPr>
          <w:rFonts w:ascii="仿宋" w:hAnsi="仿宋" w:eastAsia="仿宋" w:cs="仿宋"/>
          <w:sz w:val="32"/>
          <w:szCs w:val="32"/>
        </w:rPr>
      </w:pPr>
      <w:r>
        <w:fldChar w:fldCharType="begin"/>
      </w:r>
      <w:r>
        <w:instrText xml:space="preserve"> HYPERLINK \l "_Toc21310_WPSOffice_Level2" </w:instrText>
      </w:r>
      <w:r>
        <w:fldChar w:fldCharType="separate"/>
      </w:r>
      <w:r>
        <w:rPr>
          <w:rFonts w:hint="eastAsia" w:ascii="仿宋" w:hAnsi="仿宋" w:eastAsia="仿宋" w:cs="仿宋"/>
          <w:sz w:val="32"/>
          <w:szCs w:val="32"/>
        </w:rPr>
        <w:t>十、政府性基金预算财政拨款“三公”经费支出决算公开表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pPr>
        <w:pStyle w:val="8"/>
        <w:tabs>
          <w:tab w:val="right" w:leader="dot" w:pos="8306"/>
        </w:tabs>
        <w:ind w:leftChars="0"/>
        <w:jc w:val="both"/>
        <w:rPr>
          <w:rFonts w:ascii="仿宋" w:hAnsi="仿宋" w:eastAsia="仿宋" w:cs="仿宋"/>
          <w:sz w:val="32"/>
          <w:szCs w:val="32"/>
        </w:rPr>
      </w:pPr>
      <w:r>
        <w:fldChar w:fldCharType="begin"/>
      </w:r>
      <w:r>
        <w:instrText xml:space="preserve"> HYPERLINK \l "_Toc21310_WPSOffice_Level2" </w:instrText>
      </w:r>
      <w:r>
        <w:fldChar w:fldCharType="separate"/>
      </w:r>
      <w:r>
        <w:rPr>
          <w:rFonts w:hint="eastAsia" w:ascii="仿宋" w:hAnsi="仿宋" w:eastAsia="仿宋" w:cs="仿宋"/>
          <w:sz w:val="32"/>
          <w:szCs w:val="32"/>
        </w:rPr>
        <w:t>十一、国有资本经营预算财政拨款“三公”经费支出决算公开表</w:t>
      </w:r>
      <w:r>
        <w:rPr>
          <w:rFonts w:hint="eastAsia" w:ascii="仿宋" w:hAnsi="仿宋" w:eastAsia="仿宋" w:cs="仿宋"/>
          <w:sz w:val="32"/>
          <w:szCs w:val="32"/>
        </w:rPr>
        <w:tab/>
      </w:r>
      <w:r>
        <w:rPr>
          <w:rFonts w:hint="eastAsia" w:ascii="仿宋" w:hAnsi="仿宋" w:eastAsia="仿宋" w:cs="仿宋"/>
          <w:sz w:val="32"/>
          <w:szCs w:val="32"/>
        </w:rPr>
        <w:t>3</w:t>
      </w:r>
      <w:r>
        <w:rPr>
          <w:rFonts w:hint="eastAsia" w:ascii="仿宋" w:hAnsi="仿宋" w:eastAsia="仿宋" w:cs="仿宋"/>
          <w:sz w:val="32"/>
          <w:szCs w:val="32"/>
        </w:rPr>
        <w:fldChar w:fldCharType="end"/>
      </w:r>
    </w:p>
    <w:p>
      <w:pPr>
        <w:pStyle w:val="7"/>
        <w:tabs>
          <w:tab w:val="right" w:leader="dot" w:pos="8306"/>
        </w:tabs>
        <w:rPr>
          <w:sz w:val="32"/>
          <w:szCs w:val="32"/>
        </w:rPr>
      </w:pPr>
      <w:r>
        <w:fldChar w:fldCharType="begin"/>
      </w:r>
      <w:r>
        <w:instrText xml:space="preserve"> HYPERLINK \l "_Toc27590_WPSOffice_Level1" </w:instrText>
      </w:r>
      <w:r>
        <w:fldChar w:fldCharType="separate"/>
      </w:r>
      <w:r>
        <w:rPr>
          <w:rFonts w:hint="eastAsia" w:ascii="黑体" w:hAnsi="黑体" w:eastAsia="黑体" w:cs="黑体"/>
          <w:sz w:val="32"/>
          <w:szCs w:val="32"/>
        </w:rPr>
        <w:t>第三部分</w:t>
      </w:r>
      <w:r>
        <w:rPr>
          <w:rFonts w:hint="eastAsia"/>
          <w:sz w:val="32"/>
          <w:szCs w:val="32"/>
        </w:rPr>
        <w:t xml:space="preserve">  </w:t>
      </w:r>
      <w:r>
        <w:rPr>
          <w:rFonts w:hint="eastAsia" w:ascii="黑体" w:hAnsi="ˎ̥" w:eastAsia="黑体"/>
          <w:sz w:val="32"/>
          <w:szCs w:val="32"/>
        </w:rPr>
        <w:t>省大数据管理局202</w:t>
      </w:r>
      <w:r>
        <w:rPr>
          <w:rFonts w:ascii="黑体" w:hAnsi="ˎ̥" w:eastAsia="黑体"/>
          <w:sz w:val="32"/>
          <w:szCs w:val="32"/>
        </w:rPr>
        <w:t>1</w:t>
      </w:r>
      <w:r>
        <w:rPr>
          <w:rFonts w:hint="eastAsia" w:ascii="黑体" w:hAnsi="ˎ̥" w:eastAsia="黑体"/>
          <w:sz w:val="32"/>
          <w:szCs w:val="32"/>
        </w:rPr>
        <w:t>年度部门决算情况说明</w:t>
      </w:r>
      <w:r>
        <w:rPr>
          <w:sz w:val="32"/>
          <w:szCs w:val="32"/>
        </w:rPr>
        <w:tab/>
      </w:r>
      <w:r>
        <w:rPr>
          <w:sz w:val="32"/>
          <w:szCs w:val="32"/>
        </w:rPr>
        <w:fldChar w:fldCharType="end"/>
      </w:r>
      <w:r>
        <w:rPr>
          <w:sz w:val="32"/>
          <w:szCs w:val="32"/>
        </w:rPr>
        <w:t>3</w:t>
      </w:r>
    </w:p>
    <w:p>
      <w:pPr>
        <w:pStyle w:val="8"/>
        <w:tabs>
          <w:tab w:val="right" w:leader="dot" w:pos="8306"/>
        </w:tabs>
        <w:ind w:leftChars="0"/>
        <w:jc w:val="both"/>
        <w:rPr>
          <w:rFonts w:ascii="仿宋" w:hAnsi="仿宋" w:eastAsia="仿宋" w:cs="仿宋"/>
          <w:sz w:val="32"/>
          <w:szCs w:val="32"/>
        </w:rPr>
      </w:pPr>
      <w:r>
        <w:fldChar w:fldCharType="begin"/>
      </w:r>
      <w:r>
        <w:instrText xml:space="preserve"> HYPERLINK \l "_Toc21737_WPSOffice_Level2" </w:instrText>
      </w:r>
      <w:r>
        <w:fldChar w:fldCharType="separate"/>
      </w:r>
      <w:r>
        <w:rPr>
          <w:rFonts w:hint="eastAsia" w:ascii="仿宋" w:hAnsi="仿宋" w:eastAsia="仿宋" w:cs="仿宋"/>
          <w:bCs/>
          <w:sz w:val="32"/>
          <w:szCs w:val="32"/>
        </w:rPr>
        <w:t>一、收入支出决算总体情况说明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ascii="仿宋" w:hAnsi="仿宋" w:eastAsia="仿宋" w:cs="仿宋"/>
          <w:sz w:val="32"/>
          <w:szCs w:val="32"/>
        </w:rPr>
        <w:t>3</w:t>
      </w:r>
    </w:p>
    <w:p>
      <w:pPr>
        <w:pStyle w:val="8"/>
        <w:tabs>
          <w:tab w:val="right" w:leader="dot" w:pos="8306"/>
        </w:tabs>
        <w:ind w:leftChars="0"/>
        <w:jc w:val="both"/>
        <w:rPr>
          <w:rFonts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ascii="仿宋" w:hAnsi="仿宋" w:eastAsia="仿宋" w:cs="仿宋"/>
          <w:sz w:val="32"/>
          <w:szCs w:val="32"/>
        </w:rPr>
        <w:t>4</w:t>
      </w:r>
    </w:p>
    <w:p>
      <w:pPr>
        <w:pStyle w:val="8"/>
        <w:tabs>
          <w:tab w:val="right" w:leader="dot" w:pos="8306"/>
        </w:tabs>
        <w:ind w:leftChars="0"/>
        <w:jc w:val="both"/>
        <w:rPr>
          <w:rFonts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ascii="仿宋" w:hAnsi="仿宋" w:eastAsia="仿宋" w:cs="仿宋"/>
          <w:sz w:val="32"/>
          <w:szCs w:val="32"/>
        </w:rPr>
        <w:t>4</w:t>
      </w:r>
    </w:p>
    <w:p>
      <w:pPr>
        <w:pStyle w:val="8"/>
        <w:tabs>
          <w:tab w:val="right" w:leader="dot" w:pos="8306"/>
        </w:tabs>
        <w:ind w:leftChars="0"/>
        <w:jc w:val="both"/>
        <w:rPr>
          <w:rFonts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四、财政拨款收入支出决算情况说明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ascii="仿宋" w:hAnsi="仿宋" w:eastAsia="仿宋" w:cs="仿宋"/>
          <w:sz w:val="32"/>
          <w:szCs w:val="32"/>
        </w:rPr>
        <w:t>4</w:t>
      </w:r>
    </w:p>
    <w:p>
      <w:pPr>
        <w:pStyle w:val="8"/>
        <w:tabs>
          <w:tab w:val="right" w:leader="dot" w:pos="8306"/>
        </w:tabs>
        <w:ind w:leftChars="0"/>
        <w:jc w:val="both"/>
        <w:rPr>
          <w:rFonts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ascii="仿宋" w:hAnsi="仿宋" w:eastAsia="仿宋" w:cs="仿宋"/>
          <w:sz w:val="32"/>
          <w:szCs w:val="32"/>
        </w:rPr>
        <w:t>5</w:t>
      </w:r>
    </w:p>
    <w:p>
      <w:pPr>
        <w:pStyle w:val="8"/>
        <w:tabs>
          <w:tab w:val="right" w:leader="dot" w:pos="8306"/>
        </w:tabs>
        <w:ind w:leftChars="0"/>
        <w:jc w:val="both"/>
        <w:rPr>
          <w:rFonts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bCs/>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7</w:t>
      </w:r>
    </w:p>
    <w:p>
      <w:pPr>
        <w:pStyle w:val="8"/>
        <w:numPr>
          <w:ilvl w:val="0"/>
          <w:numId w:val="1"/>
        </w:numPr>
        <w:tabs>
          <w:tab w:val="right" w:leader="dot" w:pos="8306"/>
        </w:tabs>
        <w:ind w:leftChars="0"/>
        <w:jc w:val="both"/>
        <w:rPr>
          <w:rFonts w:ascii="仿宋" w:hAnsi="仿宋" w:eastAsia="仿宋" w:cs="仿宋"/>
          <w:sz w:val="32"/>
          <w:szCs w:val="32"/>
        </w:rPr>
      </w:pPr>
      <w:r>
        <w:rPr>
          <w:rFonts w:hint="eastAsia" w:ascii="仿宋" w:hAnsi="仿宋" w:eastAsia="仿宋" w:cs="仿宋"/>
          <w:bCs/>
          <w:sz w:val="32"/>
          <w:szCs w:val="32"/>
        </w:rPr>
        <w:t>政府性基金预算财政拨款收入支出决算情况说明</w:t>
      </w:r>
      <w:r>
        <w:rPr>
          <w:rFonts w:hint="eastAsia" w:ascii="仿宋" w:hAnsi="仿宋" w:eastAsia="仿宋" w:cs="仿宋"/>
          <w:sz w:val="32"/>
          <w:szCs w:val="32"/>
        </w:rPr>
        <w:tab/>
      </w:r>
      <w:r>
        <w:rPr>
          <w:rFonts w:ascii="仿宋" w:hAnsi="仿宋" w:eastAsia="仿宋" w:cs="仿宋"/>
          <w:sz w:val="32"/>
          <w:szCs w:val="32"/>
        </w:rPr>
        <w:t>7</w:t>
      </w:r>
    </w:p>
    <w:p>
      <w:pPr>
        <w:pStyle w:val="8"/>
        <w:numPr>
          <w:ilvl w:val="0"/>
          <w:numId w:val="1"/>
        </w:numPr>
        <w:tabs>
          <w:tab w:val="right" w:leader="dot" w:pos="8306"/>
        </w:tabs>
        <w:ind w:leftChars="0"/>
        <w:jc w:val="both"/>
        <w:rPr>
          <w:rFonts w:ascii="仿宋" w:hAnsi="仿宋" w:eastAsia="仿宋" w:cs="仿宋"/>
          <w:sz w:val="32"/>
          <w:szCs w:val="32"/>
        </w:rPr>
      </w:pPr>
      <w:r>
        <w:rPr>
          <w:rFonts w:hint="eastAsia" w:ascii="仿宋" w:hAnsi="仿宋" w:eastAsia="仿宋" w:cs="仿宋"/>
          <w:bCs/>
          <w:sz w:val="32"/>
          <w:szCs w:val="32"/>
        </w:rPr>
        <w:t>国有资本经营预算财政拨款收入支出决算情况说明</w:t>
      </w:r>
      <w:r>
        <w:rPr>
          <w:rFonts w:hint="eastAsia" w:ascii="仿宋" w:hAnsi="仿宋" w:eastAsia="仿宋" w:cs="仿宋"/>
          <w:sz w:val="32"/>
          <w:szCs w:val="32"/>
        </w:rPr>
        <w:tab/>
      </w:r>
      <w:r>
        <w:rPr>
          <w:rFonts w:ascii="仿宋" w:hAnsi="仿宋" w:eastAsia="仿宋" w:cs="仿宋"/>
          <w:sz w:val="32"/>
          <w:szCs w:val="32"/>
        </w:rPr>
        <w:t>7</w:t>
      </w:r>
    </w:p>
    <w:p>
      <w:pPr>
        <w:ind w:firstLine="160" w:firstLineChars="50"/>
        <w:jc w:val="both"/>
        <w:rPr>
          <w:rFonts w:ascii="仿宋" w:hAnsi="仿宋" w:eastAsia="仿宋" w:cs="仿宋"/>
          <w:w w:val="98"/>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w:t>
      </w:r>
      <w:r>
        <w:rPr>
          <w:rFonts w:hint="eastAsia" w:ascii="仿宋" w:hAnsi="仿宋" w:eastAsia="仿宋" w:cs="仿宋"/>
          <w:bCs/>
          <w:w w:val="98"/>
          <w:sz w:val="32"/>
          <w:szCs w:val="32"/>
        </w:rPr>
        <w:t>一般公共预算财政拨款“三公”经费支出决算情况说明</w:t>
      </w:r>
    </w:p>
    <w:p>
      <w:pPr>
        <w:pStyle w:val="8"/>
        <w:tabs>
          <w:tab w:val="right" w:leader="dot" w:pos="8306"/>
        </w:tabs>
        <w:ind w:leftChars="0"/>
        <w:jc w:val="both"/>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ascii="仿宋" w:hAnsi="仿宋" w:eastAsia="仿宋" w:cs="仿宋"/>
          <w:sz w:val="32"/>
          <w:szCs w:val="32"/>
        </w:rPr>
        <w:t>7</w:t>
      </w:r>
    </w:p>
    <w:p>
      <w:pPr>
        <w:ind w:left="120" w:leftChars="50"/>
        <w:jc w:val="both"/>
        <w:rPr>
          <w:rFonts w:ascii="仿宋" w:hAnsi="仿宋" w:eastAsia="仿宋" w:cs="仿宋"/>
          <w:w w:val="98"/>
          <w:sz w:val="32"/>
          <w:szCs w:val="32"/>
        </w:rPr>
      </w:pPr>
      <w:r>
        <w:fldChar w:fldCharType="begin"/>
      </w:r>
      <w:r>
        <w:instrText xml:space="preserve"> HYPERLINK \l "_Toc5978_WPSOffice_Level2" </w:instrText>
      </w:r>
      <w:r>
        <w:fldChar w:fldCharType="separate"/>
      </w:r>
      <w:r>
        <w:rPr>
          <w:rFonts w:hint="eastAsia" w:ascii="仿宋" w:hAnsi="仿宋" w:eastAsia="仿宋" w:cs="仿宋"/>
          <w:bCs/>
          <w:sz w:val="32"/>
          <w:szCs w:val="32"/>
        </w:rPr>
        <w:t>十、</w:t>
      </w:r>
      <w:r>
        <w:rPr>
          <w:rFonts w:hint="eastAsia" w:ascii="仿宋" w:hAnsi="仿宋" w:eastAsia="仿宋" w:cs="仿宋"/>
          <w:bCs/>
          <w:w w:val="98"/>
          <w:sz w:val="32"/>
          <w:szCs w:val="32"/>
        </w:rPr>
        <w:t>政府性基金预算财政拨款“三公”经费支出决算情况说明</w:t>
      </w:r>
      <w:r>
        <w:rPr>
          <w:rFonts w:hint="eastAsia" w:ascii="仿宋" w:hAnsi="仿宋" w:eastAsia="仿宋" w:cs="仿宋"/>
          <w:bCs/>
          <w:w w:val="98"/>
          <w:sz w:val="32"/>
          <w:szCs w:val="32"/>
        </w:rPr>
        <w:fldChar w:fldCharType="end"/>
      </w:r>
      <w:r>
        <w:rPr>
          <w:rFonts w:ascii="仿宋" w:hAnsi="仿宋" w:eastAsia="仿宋" w:cs="仿宋"/>
          <w:sz w:val="32"/>
          <w:szCs w:val="32"/>
        </w:rPr>
        <w:t>............................................... 9</w:t>
      </w:r>
    </w:p>
    <w:p>
      <w:pPr>
        <w:ind w:left="120" w:leftChars="50"/>
        <w:jc w:val="both"/>
        <w:rPr>
          <w:rFonts w:ascii="仿宋" w:hAnsi="仿宋" w:eastAsia="仿宋" w:cs="仿宋"/>
          <w:w w:val="98"/>
          <w:sz w:val="32"/>
          <w:szCs w:val="32"/>
        </w:rPr>
      </w:pPr>
      <w:r>
        <w:fldChar w:fldCharType="begin"/>
      </w:r>
      <w:r>
        <w:instrText xml:space="preserve"> HYPERLINK \l "_Toc5978_WPSOffice_Level2" </w:instrText>
      </w:r>
      <w:r>
        <w:fldChar w:fldCharType="separate"/>
      </w:r>
      <w:r>
        <w:rPr>
          <w:rFonts w:hint="eastAsia" w:ascii="仿宋" w:hAnsi="仿宋" w:eastAsia="仿宋" w:cs="仿宋"/>
          <w:bCs/>
          <w:w w:val="91"/>
          <w:sz w:val="32"/>
          <w:szCs w:val="32"/>
        </w:rPr>
        <w:t>十一、国有资本经营预算财政拨款“三公”经费支出决算情况说明</w:t>
      </w:r>
      <w:r>
        <w:rPr>
          <w:rFonts w:hint="eastAsia" w:ascii="仿宋" w:hAnsi="仿宋" w:eastAsia="仿宋" w:cs="仿宋"/>
          <w:bCs/>
          <w:w w:val="91"/>
          <w:sz w:val="32"/>
          <w:szCs w:val="32"/>
        </w:rPr>
        <w:fldChar w:fldCharType="end"/>
      </w:r>
      <w:r>
        <w:rPr>
          <w:rFonts w:ascii="仿宋" w:hAnsi="仿宋" w:eastAsia="仿宋" w:cs="仿宋"/>
          <w:sz w:val="32"/>
          <w:szCs w:val="32"/>
        </w:rPr>
        <w:t>............................................... 9</w:t>
      </w:r>
    </w:p>
    <w:p>
      <w:pPr>
        <w:ind w:firstLine="120" w:firstLineChars="50"/>
        <w:jc w:val="both"/>
        <w:rPr>
          <w:rFonts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十二、预算绩效情况说明</w:t>
      </w:r>
      <w:r>
        <w:rPr>
          <w:rFonts w:hint="eastAsia" w:ascii="仿宋" w:hAnsi="仿宋" w:eastAsia="仿宋" w:cs="仿宋"/>
          <w:bCs/>
          <w:sz w:val="32"/>
          <w:szCs w:val="32"/>
        </w:rPr>
        <w:fldChar w:fldCharType="end"/>
      </w:r>
      <w:r>
        <w:rPr>
          <w:rFonts w:ascii="仿宋" w:hAnsi="仿宋" w:eastAsia="仿宋" w:cs="仿宋"/>
          <w:sz w:val="32"/>
          <w:szCs w:val="32"/>
        </w:rPr>
        <w:t>........................... 9</w:t>
      </w:r>
    </w:p>
    <w:p>
      <w:pPr>
        <w:pStyle w:val="8"/>
        <w:tabs>
          <w:tab w:val="right" w:leader="dot" w:pos="8306"/>
        </w:tabs>
        <w:ind w:left="0" w:leftChars="0" w:firstLine="160" w:firstLineChars="50"/>
        <w:jc w:val="both"/>
        <w:rPr>
          <w:rFonts w:ascii="仿宋" w:hAnsi="仿宋" w:eastAsia="仿宋" w:cs="仿宋"/>
          <w:sz w:val="32"/>
          <w:szCs w:val="32"/>
        </w:rPr>
      </w:pPr>
      <w:r>
        <w:rPr>
          <w:rFonts w:hint="eastAsia" w:ascii="仿宋" w:hAnsi="仿宋" w:eastAsia="仿宋" w:cs="仿宋"/>
          <w:bCs/>
          <w:sz w:val="32"/>
          <w:szCs w:val="32"/>
        </w:rPr>
        <w:t>十三、其他重要事项情况说明</w:t>
      </w:r>
      <w:r>
        <w:rPr>
          <w:rFonts w:hint="eastAsia" w:ascii="仿宋" w:hAnsi="仿宋" w:eastAsia="仿宋" w:cs="仿宋"/>
          <w:sz w:val="32"/>
          <w:szCs w:val="32"/>
        </w:rPr>
        <w:tab/>
      </w:r>
      <w:r>
        <w:rPr>
          <w:rFonts w:ascii="仿宋" w:hAnsi="仿宋" w:eastAsia="仿宋" w:cs="仿宋"/>
          <w:sz w:val="32"/>
          <w:szCs w:val="32"/>
        </w:rPr>
        <w:t>11</w:t>
      </w:r>
    </w:p>
    <w:p>
      <w:pPr>
        <w:pStyle w:val="7"/>
        <w:tabs>
          <w:tab w:val="right" w:leader="dot" w:pos="8306"/>
        </w:tabs>
        <w:jc w:val="both"/>
        <w:rPr>
          <w:sz w:val="32"/>
          <w:szCs w:val="32"/>
        </w:rPr>
      </w:pPr>
      <w:r>
        <w:fldChar w:fldCharType="begin"/>
      </w:r>
      <w:r>
        <w:instrText xml:space="preserve"> HYPERLINK \l "_Toc15425_WPSOffice_Level1" </w:instrText>
      </w:r>
      <w: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sz w:val="32"/>
          <w:szCs w:val="32"/>
        </w:rPr>
        <w:t>2</w:t>
      </w:r>
    </w:p>
    <w:p>
      <w:pPr>
        <w:rPr>
          <w:rFonts w:ascii="黑体" w:hAnsi="黑体" w:eastAsia="黑体" w:cs="黑体"/>
          <w:sz w:val="32"/>
          <w:szCs w:val="32"/>
        </w:rPr>
      </w:pPr>
    </w:p>
    <w:p>
      <w:pPr>
        <w:rPr>
          <w:rFonts w:ascii="黑体" w:hAnsi="ˎ̥" w:eastAsia="黑体"/>
          <w:b/>
          <w:sz w:val="32"/>
          <w:szCs w:val="32"/>
        </w:rPr>
        <w:sectPr>
          <w:footerReference r:id="rId3" w:type="even"/>
          <w:pgSz w:w="11906" w:h="16838"/>
          <w:pgMar w:top="1440" w:right="1800" w:bottom="1440" w:left="1800" w:header="851" w:footer="992" w:gutter="0"/>
          <w:cols w:space="720" w:num="1"/>
          <w:docGrid w:type="lines" w:linePitch="312" w:charSpace="0"/>
        </w:sectPr>
      </w:pPr>
    </w:p>
    <w:p>
      <w:pPr>
        <w:spacing w:line="570" w:lineRule="exact"/>
        <w:ind w:left="120" w:leftChars="50" w:right="120" w:rightChars="50"/>
        <w:jc w:val="center"/>
        <w:rPr>
          <w:rFonts w:ascii="黑体" w:hAnsi="ˎ̥" w:eastAsia="黑体"/>
          <w:sz w:val="32"/>
          <w:szCs w:val="32"/>
        </w:rPr>
      </w:pPr>
      <w:r>
        <w:rPr>
          <w:rFonts w:hint="eastAsia" w:ascii="黑体" w:hAnsi="ˎ̥" w:eastAsia="黑体"/>
          <w:sz w:val="32"/>
          <w:szCs w:val="32"/>
        </w:rPr>
        <w:t>第一部分  省大数据管理局部门概况</w:t>
      </w:r>
    </w:p>
    <w:p>
      <w:pPr>
        <w:spacing w:line="570" w:lineRule="exact"/>
        <w:ind w:left="120" w:leftChars="50" w:right="120" w:rightChars="50" w:firstLine="640" w:firstLineChars="200"/>
        <w:rPr>
          <w:rFonts w:ascii="楷体" w:hAnsi="楷体" w:eastAsia="楷体" w:cs="楷体"/>
          <w:sz w:val="32"/>
          <w:szCs w:val="32"/>
        </w:rPr>
      </w:pPr>
    </w:p>
    <w:p>
      <w:pPr>
        <w:spacing w:line="570" w:lineRule="exact"/>
        <w:ind w:left="120" w:leftChars="50" w:right="120" w:rightChars="50" w:firstLine="640" w:firstLineChars="200"/>
        <w:rPr>
          <w:rFonts w:ascii="黑体" w:hAnsi="黑体" w:eastAsia="黑体" w:cs="黑体"/>
          <w:sz w:val="32"/>
          <w:szCs w:val="32"/>
        </w:rPr>
      </w:pPr>
      <w:r>
        <w:rPr>
          <w:rFonts w:hint="eastAsia" w:ascii="黑体" w:hAnsi="黑体" w:eastAsia="黑体" w:cs="黑体"/>
          <w:sz w:val="32"/>
          <w:szCs w:val="32"/>
        </w:rPr>
        <w:t>一、部门职责</w:t>
      </w:r>
    </w:p>
    <w:p>
      <w:pPr>
        <w:spacing w:line="570" w:lineRule="exact"/>
        <w:ind w:left="120" w:leftChars="50" w:right="120" w:rightChars="50" w:firstLine="660"/>
        <w:jc w:val="both"/>
        <w:rPr>
          <w:rFonts w:eastAsia="仿宋_GB2312" w:cs="仿宋_GB2312"/>
          <w:sz w:val="32"/>
          <w:szCs w:val="32"/>
        </w:rPr>
      </w:pPr>
      <w:r>
        <w:rPr>
          <w:rFonts w:hint="eastAsia" w:eastAsia="仿宋_GB2312" w:cs="仿宋_GB2312"/>
          <w:sz w:val="32"/>
          <w:szCs w:val="32"/>
        </w:rPr>
        <w:t>根据《海南</w:t>
      </w:r>
      <w:r>
        <w:rPr>
          <w:rFonts w:eastAsia="仿宋_GB2312" w:cs="仿宋_GB2312"/>
          <w:sz w:val="32"/>
          <w:szCs w:val="32"/>
        </w:rPr>
        <w:t>省大数据</w:t>
      </w:r>
      <w:r>
        <w:rPr>
          <w:rFonts w:hint="eastAsia" w:eastAsia="仿宋_GB2312" w:cs="仿宋_GB2312"/>
          <w:sz w:val="32"/>
          <w:szCs w:val="32"/>
        </w:rPr>
        <w:t>开发</w:t>
      </w:r>
      <w:r>
        <w:rPr>
          <w:rFonts w:eastAsia="仿宋_GB2312" w:cs="仿宋_GB2312"/>
          <w:sz w:val="32"/>
          <w:szCs w:val="32"/>
        </w:rPr>
        <w:t>应用条例</w:t>
      </w:r>
      <w:r>
        <w:rPr>
          <w:rFonts w:hint="eastAsia" w:eastAsia="仿宋_GB2312" w:cs="仿宋_GB2312"/>
          <w:sz w:val="32"/>
          <w:szCs w:val="32"/>
        </w:rPr>
        <w:t>》</w:t>
      </w:r>
      <w:r>
        <w:rPr>
          <w:rFonts w:eastAsia="仿宋_GB2312" w:cs="仿宋_GB2312"/>
          <w:sz w:val="32"/>
          <w:szCs w:val="32"/>
        </w:rPr>
        <w:t>《</w:t>
      </w:r>
      <w:r>
        <w:rPr>
          <w:rFonts w:hint="eastAsia" w:eastAsia="仿宋_GB2312" w:cs="仿宋_GB2312"/>
          <w:sz w:val="32"/>
          <w:szCs w:val="32"/>
        </w:rPr>
        <w:t>海南省大数据</w:t>
      </w:r>
      <w:r>
        <w:rPr>
          <w:rFonts w:eastAsia="仿宋_GB2312" w:cs="仿宋_GB2312"/>
          <w:sz w:val="32"/>
          <w:szCs w:val="32"/>
        </w:rPr>
        <w:t>管理</w:t>
      </w:r>
      <w:r>
        <w:rPr>
          <w:rFonts w:hint="eastAsia" w:eastAsia="仿宋_GB2312" w:cs="仿宋_GB2312"/>
          <w:sz w:val="32"/>
          <w:szCs w:val="32"/>
        </w:rPr>
        <w:t>局</w:t>
      </w:r>
      <w:r>
        <w:rPr>
          <w:rFonts w:eastAsia="仿宋_GB2312" w:cs="仿宋_GB2312"/>
          <w:sz w:val="32"/>
          <w:szCs w:val="32"/>
        </w:rPr>
        <w:t>管理暂行办法》</w:t>
      </w:r>
      <w:r>
        <w:rPr>
          <w:rFonts w:hint="eastAsia" w:eastAsia="仿宋_GB2312" w:cs="仿宋_GB2312"/>
          <w:sz w:val="32"/>
          <w:szCs w:val="32"/>
        </w:rPr>
        <w:t>，省</w:t>
      </w:r>
      <w:r>
        <w:rPr>
          <w:rFonts w:eastAsia="仿宋_GB2312" w:cs="仿宋_GB2312"/>
          <w:sz w:val="32"/>
          <w:szCs w:val="32"/>
        </w:rPr>
        <w:t>人民政府设立省大数据</w:t>
      </w:r>
      <w:r>
        <w:rPr>
          <w:rFonts w:hint="eastAsia" w:eastAsia="仿宋_GB2312" w:cs="仿宋_GB2312"/>
          <w:sz w:val="32"/>
          <w:szCs w:val="32"/>
        </w:rPr>
        <w:t>管理</w:t>
      </w:r>
      <w:r>
        <w:rPr>
          <w:rFonts w:eastAsia="仿宋_GB2312" w:cs="仿宋_GB2312"/>
          <w:sz w:val="32"/>
          <w:szCs w:val="32"/>
        </w:rPr>
        <w:t>机构，作为实行企业化管理但不</w:t>
      </w:r>
      <w:r>
        <w:rPr>
          <w:rFonts w:hint="eastAsia" w:eastAsia="仿宋_GB2312" w:cs="仿宋_GB2312"/>
          <w:sz w:val="32"/>
          <w:szCs w:val="32"/>
        </w:rPr>
        <w:t>以</w:t>
      </w:r>
      <w:r>
        <w:rPr>
          <w:rFonts w:eastAsia="仿宋_GB2312" w:cs="仿宋_GB2312"/>
          <w:sz w:val="32"/>
          <w:szCs w:val="32"/>
        </w:rPr>
        <w:t>营利为目的，履行相应行政管理和</w:t>
      </w:r>
      <w:r>
        <w:rPr>
          <w:rFonts w:hint="eastAsia" w:eastAsia="仿宋_GB2312" w:cs="仿宋_GB2312"/>
          <w:sz w:val="32"/>
          <w:szCs w:val="32"/>
        </w:rPr>
        <w:t>公</w:t>
      </w:r>
      <w:r>
        <w:rPr>
          <w:rFonts w:eastAsia="仿宋_GB2312" w:cs="仿宋_GB2312"/>
          <w:sz w:val="32"/>
          <w:szCs w:val="32"/>
        </w:rPr>
        <w:t>共服务职责</w:t>
      </w:r>
      <w:r>
        <w:rPr>
          <w:rFonts w:hint="eastAsia" w:eastAsia="仿宋_GB2312" w:cs="仿宋_GB2312"/>
          <w:sz w:val="32"/>
          <w:szCs w:val="32"/>
        </w:rPr>
        <w:t>的</w:t>
      </w:r>
      <w:r>
        <w:rPr>
          <w:rFonts w:eastAsia="仿宋_GB2312" w:cs="仿宋_GB2312"/>
          <w:sz w:val="32"/>
          <w:szCs w:val="32"/>
        </w:rPr>
        <w:t>法定机构</w:t>
      </w:r>
      <w:r>
        <w:rPr>
          <w:rFonts w:hint="eastAsia" w:eastAsia="仿宋_GB2312" w:cs="仿宋_GB2312"/>
          <w:sz w:val="32"/>
          <w:szCs w:val="32"/>
        </w:rPr>
        <w:t>。负责</w:t>
      </w:r>
      <w:r>
        <w:rPr>
          <w:rFonts w:eastAsia="仿宋_GB2312" w:cs="仿宋_GB2312"/>
          <w:sz w:val="32"/>
          <w:szCs w:val="32"/>
        </w:rPr>
        <w:t>组织实施大数据开发应用</w:t>
      </w:r>
      <w:r>
        <w:rPr>
          <w:rFonts w:hint="eastAsia" w:eastAsia="仿宋_GB2312" w:cs="仿宋_GB2312"/>
          <w:sz w:val="32"/>
          <w:szCs w:val="32"/>
        </w:rPr>
        <w:t>总体</w:t>
      </w:r>
      <w:r>
        <w:rPr>
          <w:rFonts w:eastAsia="仿宋_GB2312" w:cs="仿宋_GB2312"/>
          <w:sz w:val="32"/>
          <w:szCs w:val="32"/>
        </w:rPr>
        <w:t>规划，统筹政务信息化项目管理</w:t>
      </w:r>
      <w:r>
        <w:rPr>
          <w:rFonts w:hint="eastAsia" w:eastAsia="仿宋_GB2312" w:cs="仿宋_GB2312"/>
          <w:sz w:val="32"/>
          <w:szCs w:val="32"/>
        </w:rPr>
        <w:t>和</w:t>
      </w:r>
      <w:r>
        <w:rPr>
          <w:rFonts w:eastAsia="仿宋_GB2312" w:cs="仿宋_GB2312"/>
          <w:sz w:val="32"/>
          <w:szCs w:val="32"/>
        </w:rPr>
        <w:t>政务信息资源共享开放，管理运营</w:t>
      </w:r>
      <w:r>
        <w:rPr>
          <w:rFonts w:hint="eastAsia" w:eastAsia="仿宋_GB2312" w:cs="仿宋_GB2312"/>
          <w:sz w:val="32"/>
          <w:szCs w:val="32"/>
        </w:rPr>
        <w:t>政务</w:t>
      </w:r>
      <w:r>
        <w:rPr>
          <w:rFonts w:eastAsia="仿宋_GB2312" w:cs="仿宋_GB2312"/>
          <w:sz w:val="32"/>
          <w:szCs w:val="32"/>
        </w:rPr>
        <w:t>数据资产，推进政务和社会大数据开发应用，具体实施大数据开发应用监督</w:t>
      </w:r>
      <w:r>
        <w:rPr>
          <w:rFonts w:hint="eastAsia" w:eastAsia="仿宋_GB2312" w:cs="仿宋_GB2312"/>
          <w:sz w:val="32"/>
          <w:szCs w:val="32"/>
        </w:rPr>
        <w:t>工作</w:t>
      </w:r>
      <w:r>
        <w:rPr>
          <w:rFonts w:eastAsia="仿宋_GB2312" w:cs="仿宋_GB2312"/>
          <w:sz w:val="32"/>
          <w:szCs w:val="32"/>
        </w:rPr>
        <w:t>。具体职责如下：</w:t>
      </w:r>
    </w:p>
    <w:p>
      <w:pPr>
        <w:spacing w:line="570" w:lineRule="exact"/>
        <w:ind w:left="120" w:leftChars="50" w:right="120" w:rightChars="50" w:firstLine="640" w:firstLineChars="200"/>
        <w:jc w:val="both"/>
        <w:rPr>
          <w:rFonts w:ascii="仿宋_GB2312" w:hAnsi="仿宋" w:eastAsia="仿宋_GB2312"/>
          <w:sz w:val="32"/>
          <w:szCs w:val="32"/>
        </w:rPr>
      </w:pPr>
      <w:r>
        <w:rPr>
          <w:rFonts w:ascii="仿宋_GB2312" w:hAnsi="仿宋" w:eastAsia="仿宋_GB2312"/>
          <w:sz w:val="32"/>
          <w:szCs w:val="32"/>
        </w:rPr>
        <w:t xml:space="preserve">1. </w:t>
      </w:r>
      <w:r>
        <w:rPr>
          <w:rFonts w:hint="eastAsia" w:ascii="仿宋_GB2312" w:hAnsi="仿宋" w:eastAsia="仿宋_GB2312"/>
          <w:sz w:val="32"/>
          <w:szCs w:val="32"/>
        </w:rPr>
        <w:t>负责使用省本级财政性资金、中央财政补助资金的信息化工程项目的管理，市县信息化建设项目的审核；负责组织实施大数据、信息化、智慧城市政策措施。</w:t>
      </w:r>
    </w:p>
    <w:p>
      <w:pPr>
        <w:spacing w:line="570" w:lineRule="exact"/>
        <w:ind w:left="120" w:leftChars="50" w:right="120" w:rightChars="50" w:firstLine="640" w:firstLineChars="200"/>
        <w:jc w:val="both"/>
        <w:rPr>
          <w:rFonts w:ascii="仿宋_GB2312" w:hAnsi="仿宋" w:eastAsia="仿宋_GB2312"/>
          <w:sz w:val="32"/>
          <w:szCs w:val="32"/>
        </w:rPr>
      </w:pPr>
      <w:r>
        <w:rPr>
          <w:rFonts w:ascii="仿宋_GB2312" w:hAnsi="仿宋" w:eastAsia="仿宋_GB2312"/>
          <w:sz w:val="32"/>
          <w:szCs w:val="32"/>
        </w:rPr>
        <w:t xml:space="preserve">2. </w:t>
      </w:r>
      <w:r>
        <w:rPr>
          <w:rFonts w:hint="eastAsia" w:ascii="仿宋_GB2312" w:hAnsi="仿宋" w:eastAsia="仿宋_GB2312"/>
          <w:sz w:val="32"/>
          <w:szCs w:val="32"/>
        </w:rPr>
        <w:t>负责推进社会经济、民生保障各领域大数据开发应用，引导、推动大数据分析研究和应用工作。</w:t>
      </w:r>
    </w:p>
    <w:p>
      <w:pPr>
        <w:spacing w:line="570" w:lineRule="exact"/>
        <w:ind w:left="120" w:leftChars="50" w:right="120" w:rightChars="50" w:firstLine="640" w:firstLineChars="200"/>
        <w:jc w:val="both"/>
        <w:rPr>
          <w:rFonts w:ascii="仿宋_GB2312" w:hAnsi="仿宋" w:eastAsia="仿宋_GB2312"/>
          <w:sz w:val="32"/>
          <w:szCs w:val="32"/>
        </w:rPr>
      </w:pPr>
      <w:r>
        <w:rPr>
          <w:rFonts w:ascii="仿宋_GB2312" w:hAnsi="仿宋" w:eastAsia="仿宋_GB2312"/>
          <w:sz w:val="32"/>
          <w:szCs w:val="32"/>
        </w:rPr>
        <w:t xml:space="preserve">3. </w:t>
      </w:r>
      <w:r>
        <w:rPr>
          <w:rFonts w:hint="eastAsia" w:ascii="仿宋_GB2312" w:hAnsi="仿宋" w:eastAsia="仿宋_GB2312"/>
          <w:sz w:val="32"/>
          <w:szCs w:val="32"/>
        </w:rPr>
        <w:t>负责统筹全省政务信息网络系统、政务数据中心、电子政务基础设施以及全省基础性、公共性政务信息化项目的建设和管理。</w:t>
      </w:r>
    </w:p>
    <w:p>
      <w:pPr>
        <w:spacing w:line="570" w:lineRule="exact"/>
        <w:ind w:left="120" w:leftChars="50" w:right="120" w:rightChars="50" w:firstLine="640" w:firstLineChars="200"/>
        <w:jc w:val="both"/>
        <w:rPr>
          <w:rFonts w:ascii="仿宋_GB2312" w:hAnsi="仿宋" w:eastAsia="仿宋_GB2312"/>
          <w:sz w:val="32"/>
          <w:szCs w:val="32"/>
        </w:rPr>
      </w:pPr>
      <w:r>
        <w:rPr>
          <w:rFonts w:ascii="仿宋_GB2312" w:hAnsi="仿宋" w:eastAsia="仿宋_GB2312"/>
          <w:sz w:val="32"/>
          <w:szCs w:val="32"/>
        </w:rPr>
        <w:t xml:space="preserve">4. </w:t>
      </w:r>
      <w:r>
        <w:rPr>
          <w:rFonts w:hint="eastAsia" w:ascii="仿宋_GB2312" w:hAnsi="仿宋" w:eastAsia="仿宋_GB2312"/>
          <w:sz w:val="32"/>
          <w:szCs w:val="32"/>
        </w:rPr>
        <w:t>负责统筹政府数据采集汇聚、登记管理、共享开放；推动社会数据汇聚融合、互联互通；组织实施大数据安全体系建设和安全保障工作。</w:t>
      </w:r>
    </w:p>
    <w:p>
      <w:pPr>
        <w:spacing w:line="570" w:lineRule="exact"/>
        <w:ind w:left="120" w:leftChars="50" w:right="120" w:rightChars="50" w:firstLine="640" w:firstLineChars="200"/>
        <w:jc w:val="both"/>
        <w:rPr>
          <w:rFonts w:ascii="仿宋_GB2312" w:hAnsi="仿宋" w:eastAsia="仿宋_GB2312"/>
          <w:sz w:val="32"/>
          <w:szCs w:val="32"/>
        </w:rPr>
      </w:pPr>
      <w:r>
        <w:rPr>
          <w:rFonts w:ascii="仿宋_GB2312" w:hAnsi="仿宋" w:eastAsia="仿宋_GB2312"/>
          <w:sz w:val="32"/>
          <w:szCs w:val="32"/>
        </w:rPr>
        <w:t xml:space="preserve">5. </w:t>
      </w:r>
      <w:r>
        <w:rPr>
          <w:rFonts w:hint="eastAsia" w:ascii="仿宋_GB2312" w:hAnsi="仿宋" w:eastAsia="仿宋_GB2312"/>
          <w:sz w:val="32"/>
          <w:szCs w:val="32"/>
        </w:rPr>
        <w:t>负责政府数据资产的登记、管理和运营，推动大数据产业发展。</w:t>
      </w:r>
    </w:p>
    <w:p>
      <w:pPr>
        <w:spacing w:line="570" w:lineRule="exact"/>
        <w:ind w:left="120" w:leftChars="50" w:right="120" w:rightChars="50" w:firstLine="640" w:firstLineChars="200"/>
        <w:jc w:val="both"/>
        <w:rPr>
          <w:rFonts w:ascii="仿宋_GB2312" w:hAnsi="仿宋" w:eastAsia="仿宋_GB2312"/>
          <w:sz w:val="32"/>
          <w:szCs w:val="32"/>
        </w:rPr>
      </w:pPr>
      <w:r>
        <w:rPr>
          <w:rFonts w:ascii="仿宋_GB2312" w:hAnsi="仿宋" w:eastAsia="仿宋_GB2312"/>
          <w:sz w:val="32"/>
          <w:szCs w:val="32"/>
        </w:rPr>
        <w:t xml:space="preserve">6. </w:t>
      </w:r>
      <w:r>
        <w:rPr>
          <w:rFonts w:hint="eastAsia" w:ascii="仿宋_GB2312" w:hAnsi="仿宋" w:eastAsia="仿宋_GB2312"/>
          <w:sz w:val="32"/>
          <w:szCs w:val="32"/>
        </w:rPr>
        <w:t>负责承担大数据、信息化领域对外交流合作，组织大数据、信息化领域相关企业参与国际国内重大交流合作活动；组织和指导相关企业开展区域化合作、国际化经营</w:t>
      </w:r>
      <w:r>
        <w:rPr>
          <w:rFonts w:ascii="仿宋_GB2312" w:hAnsi="仿宋" w:eastAsia="仿宋_GB2312"/>
          <w:sz w:val="32"/>
          <w:szCs w:val="32"/>
        </w:rPr>
        <w:t>;指导大数据、信息化、智慧城市领域行业协会、学会、联盟机构工作。</w:t>
      </w:r>
    </w:p>
    <w:p>
      <w:pPr>
        <w:spacing w:line="570" w:lineRule="exact"/>
        <w:ind w:left="120" w:leftChars="50" w:right="120" w:rightChars="50" w:firstLine="640" w:firstLineChars="200"/>
        <w:jc w:val="both"/>
        <w:rPr>
          <w:rFonts w:ascii="仿宋_GB2312" w:hAnsi="仿宋" w:eastAsia="仿宋_GB2312"/>
          <w:sz w:val="32"/>
          <w:szCs w:val="32"/>
        </w:rPr>
      </w:pPr>
      <w:r>
        <w:rPr>
          <w:rFonts w:ascii="仿宋_GB2312" w:hAnsi="仿宋" w:eastAsia="仿宋_GB2312"/>
          <w:sz w:val="32"/>
          <w:szCs w:val="32"/>
        </w:rPr>
        <w:t xml:space="preserve">7. </w:t>
      </w:r>
      <w:r>
        <w:rPr>
          <w:rFonts w:hint="eastAsia" w:ascii="仿宋_GB2312" w:hAnsi="仿宋" w:eastAsia="仿宋_GB2312"/>
          <w:sz w:val="32"/>
          <w:szCs w:val="32"/>
        </w:rPr>
        <w:t>负责大数据、信息化人才队伍建设工作；拟订并组织实施大数据、信息化人才发展规划；组织协调全省大数据、信息化人才教育有关工作。</w:t>
      </w:r>
    </w:p>
    <w:p>
      <w:pPr>
        <w:spacing w:line="570" w:lineRule="exact"/>
        <w:ind w:left="120" w:leftChars="50" w:right="120" w:rightChars="50" w:firstLine="640" w:firstLineChars="200"/>
        <w:rPr>
          <w:rFonts w:ascii="黑体" w:hAnsi="黑体" w:eastAsia="黑体" w:cs="黑体"/>
          <w:sz w:val="32"/>
          <w:szCs w:val="32"/>
        </w:rPr>
      </w:pPr>
      <w:r>
        <w:rPr>
          <w:rFonts w:hint="eastAsia" w:ascii="黑体" w:hAnsi="黑体" w:eastAsia="黑体" w:cs="黑体"/>
          <w:sz w:val="32"/>
          <w:szCs w:val="32"/>
        </w:rPr>
        <w:t>二、机构设置</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纳入海南省大数据管理局</w:t>
      </w:r>
      <w:r>
        <w:rPr>
          <w:rFonts w:ascii="仿宋_GB2312" w:hAnsi="ˎ̥" w:eastAsia="仿宋_GB2312"/>
          <w:sz w:val="32"/>
          <w:szCs w:val="32"/>
        </w:rPr>
        <w:t>2021</w:t>
      </w:r>
      <w:r>
        <w:rPr>
          <w:rFonts w:hint="eastAsia" w:ascii="仿宋_GB2312" w:hAnsi="ˎ̥" w:eastAsia="仿宋_GB2312"/>
          <w:sz w:val="32"/>
          <w:szCs w:val="32"/>
        </w:rPr>
        <w:t>年度部门决算编制范围的预算单位仅为海南省大数据管理局本级，于2019年5月23日挂牌成立。海南省</w:t>
      </w:r>
      <w:r>
        <w:rPr>
          <w:rFonts w:ascii="仿宋_GB2312" w:hAnsi="ˎ̥" w:eastAsia="仿宋_GB2312"/>
          <w:sz w:val="32"/>
          <w:szCs w:val="32"/>
        </w:rPr>
        <w:t>大数据管理局无下属单位，内设机构</w:t>
      </w:r>
      <w:r>
        <w:rPr>
          <w:rFonts w:hint="eastAsia" w:ascii="仿宋_GB2312" w:hAnsi="ˎ̥" w:eastAsia="仿宋_GB2312"/>
          <w:sz w:val="32"/>
          <w:szCs w:val="32"/>
        </w:rPr>
        <w:t>包括综合处</w:t>
      </w:r>
      <w:r>
        <w:rPr>
          <w:rFonts w:ascii="仿宋_GB2312" w:hAnsi="ˎ̥" w:eastAsia="仿宋_GB2312"/>
          <w:sz w:val="32"/>
          <w:szCs w:val="32"/>
        </w:rPr>
        <w:t>、电子政务处、行业应用处、项目建设处、政务服务处、数据资源处、数据运营处共</w:t>
      </w:r>
      <w:r>
        <w:rPr>
          <w:rFonts w:hint="eastAsia" w:ascii="仿宋_GB2312" w:hAnsi="ˎ̥" w:eastAsia="仿宋_GB2312"/>
          <w:sz w:val="32"/>
          <w:szCs w:val="32"/>
        </w:rPr>
        <w:t>7个</w:t>
      </w:r>
      <w:r>
        <w:rPr>
          <w:rFonts w:ascii="仿宋_GB2312" w:hAnsi="ˎ̥" w:eastAsia="仿宋_GB2312"/>
          <w:sz w:val="32"/>
          <w:szCs w:val="32"/>
        </w:rPr>
        <w:t>处室。</w:t>
      </w:r>
    </w:p>
    <w:p>
      <w:pPr>
        <w:spacing w:line="570" w:lineRule="exact"/>
        <w:ind w:left="120" w:leftChars="50" w:right="120" w:rightChars="50"/>
        <w:rPr>
          <w:rFonts w:ascii="仿宋_GB2312" w:hAnsi="ˎ̥" w:eastAsia="仿宋_GB2312"/>
          <w:sz w:val="32"/>
          <w:szCs w:val="32"/>
        </w:rPr>
      </w:pPr>
    </w:p>
    <w:p>
      <w:pPr>
        <w:spacing w:line="570" w:lineRule="exact"/>
        <w:ind w:left="120" w:leftChars="50" w:right="120" w:rightChars="50"/>
        <w:jc w:val="center"/>
        <w:rPr>
          <w:rFonts w:ascii="黑体" w:hAnsi="ˎ̥" w:eastAsia="黑体"/>
          <w:sz w:val="32"/>
          <w:szCs w:val="32"/>
        </w:rPr>
      </w:pPr>
      <w:r>
        <w:rPr>
          <w:rFonts w:hint="eastAsia" w:ascii="黑体" w:hAnsi="ˎ̥" w:eastAsia="黑体"/>
          <w:sz w:val="32"/>
          <w:szCs w:val="32"/>
        </w:rPr>
        <w:t>第二部分  省大数据管理局202</w:t>
      </w:r>
      <w:r>
        <w:rPr>
          <w:rFonts w:ascii="黑体" w:hAnsi="ˎ̥" w:eastAsia="黑体"/>
          <w:sz w:val="32"/>
          <w:szCs w:val="32"/>
        </w:rPr>
        <w:t>1</w:t>
      </w:r>
      <w:r>
        <w:rPr>
          <w:rFonts w:hint="eastAsia" w:ascii="黑体" w:hAnsi="ˎ̥" w:eastAsia="黑体"/>
          <w:sz w:val="32"/>
          <w:szCs w:val="32"/>
        </w:rPr>
        <w:t>年度部门决算公开报表</w:t>
      </w:r>
    </w:p>
    <w:p>
      <w:pPr>
        <w:spacing w:line="570" w:lineRule="exact"/>
        <w:ind w:left="120" w:leftChars="50" w:right="120" w:rightChars="50"/>
        <w:jc w:val="center"/>
        <w:rPr>
          <w:rFonts w:ascii="黑体" w:hAnsi="ˎ̥" w:eastAsia="黑体"/>
          <w:sz w:val="32"/>
          <w:szCs w:val="32"/>
        </w:rPr>
      </w:pPr>
    </w:p>
    <w:p>
      <w:pPr>
        <w:spacing w:line="570" w:lineRule="exact"/>
        <w:ind w:left="120" w:leftChars="50" w:right="120" w:rightChars="50" w:firstLine="645"/>
        <w:rPr>
          <w:rFonts w:ascii="黑体" w:hAnsi="黑体" w:eastAsia="黑体" w:cs="黑体"/>
          <w:sz w:val="32"/>
          <w:szCs w:val="32"/>
        </w:rPr>
      </w:pPr>
      <w:r>
        <w:rPr>
          <w:rFonts w:hint="eastAsia" w:ascii="黑体" w:hAnsi="黑体" w:eastAsia="黑体" w:cs="黑体"/>
          <w:sz w:val="32"/>
          <w:szCs w:val="32"/>
        </w:rPr>
        <w:t>一、收入支出决算公开表（见正文附件）。</w:t>
      </w:r>
    </w:p>
    <w:p>
      <w:pPr>
        <w:spacing w:line="570" w:lineRule="exact"/>
        <w:ind w:left="120" w:leftChars="50" w:right="120" w:rightChars="50" w:firstLine="645"/>
        <w:rPr>
          <w:rFonts w:ascii="黑体" w:hAnsi="黑体" w:eastAsia="黑体" w:cs="黑体"/>
          <w:sz w:val="32"/>
          <w:szCs w:val="32"/>
        </w:rPr>
      </w:pPr>
      <w:r>
        <w:rPr>
          <w:rFonts w:hint="eastAsia" w:ascii="黑体" w:hAnsi="黑体" w:eastAsia="黑体" w:cs="黑体"/>
          <w:sz w:val="32"/>
          <w:szCs w:val="32"/>
        </w:rPr>
        <w:t>二、收入决算公开表（见正文附件）。</w:t>
      </w:r>
    </w:p>
    <w:p>
      <w:pPr>
        <w:spacing w:line="570" w:lineRule="exact"/>
        <w:ind w:left="120" w:leftChars="50" w:right="120" w:rightChars="50" w:firstLine="645"/>
        <w:rPr>
          <w:rFonts w:ascii="黑体" w:hAnsi="黑体" w:eastAsia="黑体" w:cs="黑体"/>
          <w:sz w:val="32"/>
          <w:szCs w:val="32"/>
        </w:rPr>
      </w:pPr>
      <w:r>
        <w:rPr>
          <w:rFonts w:hint="eastAsia" w:ascii="黑体" w:hAnsi="黑体" w:eastAsia="黑体" w:cs="黑体"/>
          <w:sz w:val="32"/>
          <w:szCs w:val="32"/>
        </w:rPr>
        <w:t>三、支出决算公开表（见正文附件）。</w:t>
      </w:r>
    </w:p>
    <w:p>
      <w:pPr>
        <w:spacing w:line="570" w:lineRule="exact"/>
        <w:ind w:left="120" w:leftChars="50" w:right="120" w:rightChars="50" w:firstLine="645"/>
        <w:rPr>
          <w:rFonts w:ascii="黑体" w:hAnsi="黑体" w:eastAsia="黑体" w:cs="黑体"/>
          <w:sz w:val="32"/>
          <w:szCs w:val="32"/>
        </w:rPr>
      </w:pPr>
      <w:r>
        <w:rPr>
          <w:rFonts w:hint="eastAsia" w:ascii="黑体" w:hAnsi="黑体" w:eastAsia="黑体" w:cs="黑体"/>
          <w:sz w:val="32"/>
          <w:szCs w:val="32"/>
        </w:rPr>
        <w:t>四、财政拨款收入支出决算公开表（见正文附件）。</w:t>
      </w:r>
    </w:p>
    <w:p>
      <w:pPr>
        <w:spacing w:line="570" w:lineRule="exact"/>
        <w:ind w:left="120" w:leftChars="50" w:right="120" w:rightChars="50" w:firstLine="645"/>
        <w:rPr>
          <w:rFonts w:ascii="黑体" w:hAnsi="黑体" w:eastAsia="黑体" w:cs="黑体"/>
          <w:sz w:val="32"/>
          <w:szCs w:val="32"/>
        </w:rPr>
      </w:pPr>
      <w:r>
        <w:rPr>
          <w:rFonts w:hint="eastAsia" w:ascii="黑体" w:hAnsi="黑体" w:eastAsia="黑体" w:cs="黑体"/>
          <w:sz w:val="32"/>
          <w:szCs w:val="32"/>
        </w:rPr>
        <w:t>五、一般公共预算财政拨款收入支出决算公开表</w:t>
      </w:r>
    </w:p>
    <w:p>
      <w:pPr>
        <w:spacing w:line="570" w:lineRule="exact"/>
        <w:ind w:left="120" w:leftChars="50" w:right="120" w:rightChars="50" w:firstLine="1302" w:firstLineChars="407"/>
        <w:rPr>
          <w:rFonts w:ascii="黑体" w:hAnsi="黑体" w:eastAsia="黑体" w:cs="黑体"/>
          <w:sz w:val="32"/>
          <w:szCs w:val="32"/>
        </w:rPr>
      </w:pPr>
      <w:r>
        <w:rPr>
          <w:rFonts w:hint="eastAsia" w:ascii="黑体" w:hAnsi="黑体" w:eastAsia="黑体" w:cs="黑体"/>
          <w:sz w:val="32"/>
          <w:szCs w:val="32"/>
        </w:rPr>
        <w:t>（见正文附件）。</w:t>
      </w:r>
    </w:p>
    <w:p>
      <w:pPr>
        <w:spacing w:line="570" w:lineRule="exact"/>
        <w:ind w:left="120" w:leftChars="50" w:right="120" w:rightChars="50" w:firstLine="645"/>
        <w:rPr>
          <w:rFonts w:ascii="黑体" w:hAnsi="黑体" w:eastAsia="黑体" w:cs="黑体"/>
          <w:sz w:val="32"/>
          <w:szCs w:val="32"/>
        </w:rPr>
      </w:pPr>
      <w:r>
        <w:rPr>
          <w:rFonts w:hint="eastAsia" w:ascii="黑体" w:hAnsi="黑体" w:eastAsia="黑体" w:cs="黑体"/>
          <w:sz w:val="32"/>
          <w:szCs w:val="32"/>
        </w:rPr>
        <w:t>六、一般公共预算财政拨款基本支出决算公开表</w:t>
      </w:r>
    </w:p>
    <w:p>
      <w:pPr>
        <w:spacing w:line="570" w:lineRule="exact"/>
        <w:ind w:left="120" w:leftChars="50" w:right="120" w:rightChars="50" w:firstLine="1280" w:firstLineChars="400"/>
        <w:rPr>
          <w:rFonts w:ascii="黑体" w:hAnsi="黑体" w:eastAsia="黑体" w:cs="黑体"/>
          <w:sz w:val="32"/>
          <w:szCs w:val="32"/>
        </w:rPr>
      </w:pPr>
      <w:r>
        <w:rPr>
          <w:rFonts w:hint="eastAsia" w:ascii="黑体" w:hAnsi="黑体" w:eastAsia="黑体" w:cs="黑体"/>
          <w:sz w:val="32"/>
          <w:szCs w:val="32"/>
        </w:rPr>
        <w:t>（见正文附件）。</w:t>
      </w:r>
    </w:p>
    <w:p>
      <w:pPr>
        <w:spacing w:line="570" w:lineRule="exact"/>
        <w:ind w:left="120" w:leftChars="50" w:right="120" w:rightChars="50" w:firstLine="645"/>
        <w:rPr>
          <w:rFonts w:ascii="黑体" w:hAnsi="黑体" w:eastAsia="黑体" w:cs="黑体"/>
          <w:sz w:val="32"/>
          <w:szCs w:val="32"/>
        </w:rPr>
      </w:pPr>
      <w:r>
        <w:rPr>
          <w:rFonts w:hint="eastAsia" w:ascii="黑体" w:hAnsi="黑体" w:eastAsia="黑体" w:cs="黑体"/>
          <w:sz w:val="32"/>
          <w:szCs w:val="32"/>
        </w:rPr>
        <w:t>七、政府性基金预算财政拨款收入支出决算公开表</w:t>
      </w:r>
    </w:p>
    <w:p>
      <w:pPr>
        <w:spacing w:line="570" w:lineRule="exact"/>
        <w:ind w:left="120" w:leftChars="50" w:right="120" w:rightChars="50" w:firstLine="1280" w:firstLineChars="400"/>
        <w:rPr>
          <w:rFonts w:ascii="黑体" w:hAnsi="黑体" w:eastAsia="黑体" w:cs="黑体"/>
          <w:sz w:val="32"/>
          <w:szCs w:val="32"/>
        </w:rPr>
      </w:pPr>
      <w:r>
        <w:rPr>
          <w:rFonts w:hint="eastAsia" w:ascii="黑体" w:hAnsi="黑体" w:eastAsia="黑体" w:cs="黑体"/>
          <w:sz w:val="32"/>
          <w:szCs w:val="32"/>
        </w:rPr>
        <w:t>（见正文附件）。</w:t>
      </w:r>
    </w:p>
    <w:p>
      <w:pPr>
        <w:spacing w:line="570" w:lineRule="exact"/>
        <w:ind w:left="120" w:leftChars="50" w:right="120" w:rightChars="50" w:firstLine="645"/>
        <w:rPr>
          <w:rFonts w:ascii="黑体" w:hAnsi="黑体" w:eastAsia="黑体" w:cs="黑体"/>
          <w:sz w:val="32"/>
          <w:szCs w:val="32"/>
        </w:rPr>
      </w:pPr>
      <w:r>
        <w:rPr>
          <w:rFonts w:hint="eastAsia" w:ascii="黑体" w:hAnsi="黑体" w:eastAsia="黑体" w:cs="黑体"/>
          <w:sz w:val="32"/>
          <w:szCs w:val="32"/>
        </w:rPr>
        <w:t>八、国有资本经营预算财政拨款收入支出决算公开表</w:t>
      </w:r>
    </w:p>
    <w:p>
      <w:pPr>
        <w:spacing w:line="570" w:lineRule="exact"/>
        <w:ind w:left="120" w:leftChars="50" w:right="120" w:rightChars="50" w:firstLine="1280" w:firstLineChars="400"/>
        <w:rPr>
          <w:rFonts w:ascii="黑体" w:hAnsi="黑体" w:eastAsia="黑体" w:cs="黑体"/>
          <w:sz w:val="32"/>
          <w:szCs w:val="32"/>
        </w:rPr>
      </w:pPr>
      <w:r>
        <w:rPr>
          <w:rFonts w:hint="eastAsia" w:ascii="黑体" w:hAnsi="黑体" w:eastAsia="黑体" w:cs="黑体"/>
          <w:sz w:val="32"/>
          <w:szCs w:val="32"/>
        </w:rPr>
        <w:t>（见正文附件）。</w:t>
      </w:r>
    </w:p>
    <w:p>
      <w:pPr>
        <w:spacing w:line="570" w:lineRule="exact"/>
        <w:ind w:left="120" w:leftChars="50" w:right="120" w:rightChars="50"/>
        <w:rPr>
          <w:rFonts w:ascii="黑体" w:hAnsi="黑体" w:eastAsia="黑体" w:cs="黑体"/>
          <w:sz w:val="32"/>
          <w:szCs w:val="32"/>
        </w:rPr>
      </w:pPr>
      <w:r>
        <w:rPr>
          <w:rFonts w:hint="eastAsia" w:ascii="黑体" w:hAnsi="黑体" w:eastAsia="黑体" w:cs="黑体"/>
          <w:sz w:val="32"/>
          <w:szCs w:val="32"/>
        </w:rPr>
        <w:t xml:space="preserve">    九、一般公共预算财政拨款“三公”经费支出决算</w:t>
      </w:r>
    </w:p>
    <w:p>
      <w:pPr>
        <w:spacing w:line="570" w:lineRule="exact"/>
        <w:ind w:left="120" w:leftChars="50" w:right="120" w:rightChars="50"/>
        <w:rPr>
          <w:rFonts w:ascii="黑体" w:hAnsi="黑体" w:eastAsia="黑体" w:cs="黑体"/>
          <w:sz w:val="32"/>
          <w:szCs w:val="32"/>
        </w:rPr>
      </w:pPr>
      <w:r>
        <w:rPr>
          <w:rFonts w:hint="eastAsia" w:ascii="黑体" w:hAnsi="黑体" w:eastAsia="黑体" w:cs="黑体"/>
          <w:sz w:val="32"/>
          <w:szCs w:val="32"/>
        </w:rPr>
        <w:t xml:space="preserve">        公开表（见正文附件）。</w:t>
      </w:r>
    </w:p>
    <w:p>
      <w:pPr>
        <w:spacing w:line="570" w:lineRule="exact"/>
        <w:ind w:left="120" w:leftChars="50" w:right="120" w:rightChars="50"/>
        <w:rPr>
          <w:rFonts w:ascii="黑体" w:hAnsi="黑体" w:eastAsia="黑体" w:cs="黑体"/>
          <w:w w:val="96"/>
          <w:sz w:val="32"/>
          <w:szCs w:val="32"/>
        </w:rPr>
      </w:pPr>
      <w:r>
        <w:rPr>
          <w:rFonts w:hint="eastAsia" w:ascii="黑体" w:hAnsi="黑体" w:eastAsia="黑体" w:cs="黑体"/>
          <w:w w:val="96"/>
          <w:sz w:val="32"/>
          <w:szCs w:val="32"/>
        </w:rPr>
        <w:t xml:space="preserve">    十、政府性基金预算财政拨款“三公”经费支出决算</w:t>
      </w:r>
    </w:p>
    <w:p>
      <w:pPr>
        <w:spacing w:line="570" w:lineRule="exact"/>
        <w:ind w:left="120" w:leftChars="50" w:right="120" w:rightChars="50"/>
        <w:rPr>
          <w:rFonts w:ascii="黑体" w:hAnsi="黑体" w:eastAsia="黑体" w:cs="黑体"/>
          <w:sz w:val="32"/>
          <w:szCs w:val="32"/>
        </w:rPr>
      </w:pPr>
      <w:r>
        <w:rPr>
          <w:rFonts w:hint="eastAsia" w:ascii="黑体" w:hAnsi="黑体" w:eastAsia="黑体" w:cs="黑体"/>
          <w:w w:val="96"/>
          <w:sz w:val="32"/>
          <w:szCs w:val="32"/>
        </w:rPr>
        <w:t xml:space="preserve">        公开表</w:t>
      </w:r>
      <w:r>
        <w:rPr>
          <w:rFonts w:hint="eastAsia" w:ascii="黑体" w:hAnsi="黑体" w:eastAsia="黑体" w:cs="黑体"/>
          <w:sz w:val="32"/>
          <w:szCs w:val="32"/>
        </w:rPr>
        <w:t>（见正文附件）。</w:t>
      </w:r>
    </w:p>
    <w:p>
      <w:pPr>
        <w:spacing w:line="570" w:lineRule="exact"/>
        <w:ind w:left="1348" w:leftChars="50" w:right="120" w:rightChars="50" w:hanging="1228" w:hangingChars="400"/>
        <w:rPr>
          <w:rFonts w:ascii="黑体" w:hAnsi="黑体" w:eastAsia="黑体" w:cs="黑体"/>
          <w:w w:val="96"/>
          <w:sz w:val="32"/>
          <w:szCs w:val="32"/>
        </w:rPr>
      </w:pPr>
      <w:r>
        <w:rPr>
          <w:rFonts w:hint="eastAsia" w:ascii="黑体" w:hAnsi="黑体" w:eastAsia="黑体" w:cs="黑体"/>
          <w:w w:val="96"/>
          <w:sz w:val="32"/>
          <w:szCs w:val="32"/>
        </w:rPr>
        <w:t xml:space="preserve">    十一、国有资本经营预算财政拨款“三公”经费支出决算公开表</w:t>
      </w:r>
      <w:r>
        <w:rPr>
          <w:rFonts w:hint="eastAsia" w:ascii="黑体" w:hAnsi="黑体" w:eastAsia="黑体" w:cs="黑体"/>
          <w:sz w:val="32"/>
          <w:szCs w:val="32"/>
        </w:rPr>
        <w:t>（见正文附件）。</w:t>
      </w:r>
    </w:p>
    <w:p>
      <w:pPr>
        <w:spacing w:line="570" w:lineRule="exact"/>
        <w:ind w:left="120" w:leftChars="50" w:right="120" w:rightChars="50"/>
        <w:rPr>
          <w:rFonts w:ascii="黑体" w:hAnsi="黑体" w:eastAsia="黑体" w:cs="黑体"/>
          <w:sz w:val="32"/>
          <w:szCs w:val="32"/>
        </w:rPr>
      </w:pPr>
    </w:p>
    <w:p>
      <w:pPr>
        <w:spacing w:line="570" w:lineRule="exact"/>
        <w:ind w:left="120" w:leftChars="50" w:right="120" w:rightChars="50"/>
        <w:jc w:val="center"/>
        <w:rPr>
          <w:rFonts w:ascii="黑体" w:hAnsi="ˎ̥" w:eastAsia="黑体"/>
          <w:sz w:val="32"/>
          <w:szCs w:val="32"/>
        </w:rPr>
      </w:pPr>
      <w:bookmarkStart w:id="2" w:name="_Toc27590_WPSOffice_Level1"/>
      <w:bookmarkStart w:id="3" w:name="_Toc28629_WPSOffice_Level1"/>
      <w:bookmarkStart w:id="4" w:name="_Toc29683_WPSOffice_Level1"/>
      <w:bookmarkStart w:id="5" w:name="_Toc31264_WPSOffice_Level1"/>
      <w:bookmarkStart w:id="6" w:name="_Toc16686_WPSOffice_Level1"/>
      <w:bookmarkStart w:id="7" w:name="_Toc4402_WPSOffice_Level1"/>
      <w:r>
        <w:rPr>
          <w:rFonts w:hint="eastAsia" w:ascii="黑体" w:hAnsi="ˎ̥" w:eastAsia="黑体"/>
          <w:sz w:val="32"/>
          <w:szCs w:val="32"/>
        </w:rPr>
        <w:t>第三部分  省大数据</w:t>
      </w:r>
      <w:r>
        <w:rPr>
          <w:rFonts w:ascii="黑体" w:hAnsi="ˎ̥" w:eastAsia="黑体"/>
          <w:sz w:val="32"/>
          <w:szCs w:val="32"/>
        </w:rPr>
        <w:t>管理局</w:t>
      </w:r>
      <w:r>
        <w:rPr>
          <w:rFonts w:hint="eastAsia" w:ascii="黑体" w:hAnsi="ˎ̥" w:eastAsia="黑体"/>
          <w:sz w:val="32"/>
          <w:szCs w:val="32"/>
        </w:rPr>
        <w:t>202</w:t>
      </w:r>
      <w:r>
        <w:rPr>
          <w:rFonts w:ascii="黑体" w:hAnsi="ˎ̥" w:eastAsia="黑体"/>
          <w:sz w:val="32"/>
          <w:szCs w:val="32"/>
        </w:rPr>
        <w:t>1</w:t>
      </w:r>
      <w:r>
        <w:rPr>
          <w:rFonts w:hint="eastAsia" w:ascii="黑体" w:hAnsi="ˎ̥" w:eastAsia="黑体"/>
          <w:sz w:val="32"/>
          <w:szCs w:val="32"/>
        </w:rPr>
        <w:t>年度部门决算情况说明</w:t>
      </w:r>
      <w:bookmarkEnd w:id="2"/>
      <w:bookmarkEnd w:id="3"/>
      <w:bookmarkEnd w:id="4"/>
      <w:bookmarkEnd w:id="5"/>
      <w:bookmarkEnd w:id="6"/>
      <w:bookmarkEnd w:id="7"/>
    </w:p>
    <w:p>
      <w:pPr>
        <w:spacing w:line="570" w:lineRule="exact"/>
        <w:ind w:left="120" w:leftChars="50" w:right="120" w:rightChars="50"/>
        <w:jc w:val="center"/>
        <w:rPr>
          <w:rFonts w:ascii="黑体" w:hAnsi="ˎ̥" w:eastAsia="黑体"/>
          <w:sz w:val="32"/>
          <w:szCs w:val="32"/>
        </w:rPr>
      </w:pPr>
    </w:p>
    <w:p>
      <w:pPr>
        <w:spacing w:line="570" w:lineRule="exact"/>
        <w:ind w:left="120" w:leftChars="50" w:right="120" w:rightChars="50" w:firstLine="640" w:firstLineChars="200"/>
        <w:jc w:val="both"/>
        <w:rPr>
          <w:rFonts w:ascii="黑体" w:hAnsi="黑体" w:eastAsia="黑体" w:cs="黑体"/>
          <w:bCs/>
          <w:sz w:val="32"/>
          <w:szCs w:val="32"/>
        </w:rPr>
      </w:pPr>
      <w:r>
        <w:rPr>
          <w:rFonts w:hint="eastAsia" w:ascii="黑体" w:hAnsi="黑体" w:eastAsia="黑体" w:cs="黑体"/>
          <w:bCs/>
          <w:sz w:val="32"/>
          <w:szCs w:val="32"/>
        </w:rPr>
        <w:t>一、收入支出决算总体情况说明</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2021年度收入总计</w:t>
      </w:r>
      <w:r>
        <w:rPr>
          <w:rFonts w:hint="eastAsia" w:ascii="仿宋_GB2312" w:eastAsia="仿宋_GB2312"/>
          <w:sz w:val="32"/>
          <w:szCs w:val="32"/>
        </w:rPr>
        <w:t>41,198.46</w:t>
      </w:r>
      <w:r>
        <w:rPr>
          <w:rFonts w:hint="eastAsia" w:ascii="仿宋_GB2312" w:hAnsi="ˎ̥" w:eastAsia="仿宋_GB2312"/>
          <w:sz w:val="32"/>
          <w:szCs w:val="32"/>
        </w:rPr>
        <w:t>万元、支出总计</w:t>
      </w:r>
      <w:r>
        <w:rPr>
          <w:rFonts w:hint="eastAsia" w:ascii="仿宋_GB2312" w:eastAsia="仿宋_GB2312"/>
          <w:sz w:val="32"/>
          <w:szCs w:val="32"/>
        </w:rPr>
        <w:t>41,198.46</w:t>
      </w:r>
      <w:r>
        <w:rPr>
          <w:rFonts w:hint="eastAsia" w:ascii="仿宋_GB2312" w:hAnsi="ˎ̥" w:eastAsia="仿宋_GB2312"/>
          <w:sz w:val="32"/>
          <w:szCs w:val="32"/>
        </w:rPr>
        <w:t>万元，与2020年度相比，收入、支出总计各增加7,888.52万元，增长23.68%，主要原因：</w:t>
      </w:r>
      <w:r>
        <w:rPr>
          <w:rFonts w:hint="eastAsia" w:ascii="仿宋_GB2312" w:hAnsi="黑体" w:eastAsia="仿宋_GB2312"/>
          <w:sz w:val="32"/>
          <w:szCs w:val="32"/>
        </w:rPr>
        <w:t>一是随着全省电子政务云资源使用的激增，全省电子政务云服务费2021年支出较上年增加了3,998.22万元；二是2021年谋划新建了省政务服务应用提升项目、省大数据安全体系建设项目</w:t>
      </w:r>
      <w:r>
        <w:rPr>
          <w:rFonts w:hint="eastAsia" w:ascii="仿宋_GB2312" w:eastAsia="仿宋_GB2312"/>
          <w:sz w:val="32"/>
          <w:szCs w:val="32"/>
        </w:rPr>
        <w:t>等信息化项目，导致202</w:t>
      </w:r>
      <w:r>
        <w:rPr>
          <w:rFonts w:ascii="仿宋_GB2312" w:eastAsia="仿宋_GB2312"/>
          <w:sz w:val="32"/>
          <w:szCs w:val="32"/>
        </w:rPr>
        <w:t>1</w:t>
      </w:r>
      <w:r>
        <w:rPr>
          <w:rFonts w:hint="eastAsia" w:ascii="仿宋_GB2312" w:eastAsia="仿宋_GB2312"/>
          <w:sz w:val="32"/>
          <w:szCs w:val="32"/>
        </w:rPr>
        <w:t>年支出较上年有较大增长。</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使用非财政拨款结余0万元，与2020年决算数一致。</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年初结转结余284.1万元，主要是人流、物流、资金流可信交换系统项目的结转</w:t>
      </w:r>
      <w:r>
        <w:rPr>
          <w:rFonts w:ascii="仿宋_GB2312" w:hAnsi="ˎ̥" w:eastAsia="仿宋_GB2312"/>
          <w:sz w:val="32"/>
          <w:szCs w:val="32"/>
        </w:rPr>
        <w:t>结余</w:t>
      </w:r>
      <w:r>
        <w:rPr>
          <w:rFonts w:hint="eastAsia" w:ascii="仿宋_GB2312" w:hAnsi="ˎ̥" w:eastAsia="仿宋_GB2312"/>
          <w:sz w:val="32"/>
          <w:szCs w:val="32"/>
        </w:rPr>
        <w:t>，较2020年度决算数减少2,217.16万元，下降88.64</w:t>
      </w:r>
      <w:r>
        <w:rPr>
          <w:rFonts w:ascii="仿宋_GB2312" w:hAnsi="ˎ̥" w:eastAsia="仿宋_GB2312"/>
          <w:sz w:val="32"/>
          <w:szCs w:val="32"/>
        </w:rPr>
        <w:t>%，</w:t>
      </w:r>
      <w:r>
        <w:rPr>
          <w:rFonts w:hint="eastAsia" w:ascii="仿宋_GB2312" w:hAnsi="ˎ̥" w:eastAsia="仿宋_GB2312"/>
          <w:sz w:val="32"/>
          <w:szCs w:val="32"/>
        </w:rPr>
        <w:t>主要是因为省大数据管理局进一步加强预算执行管理，2020年预算执行率达到97.11%，结转到2021年的资金较少。</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结余分配0.77万元，主要是将其他结余转非财政拨款结余分配，较2020年度决算数减少2.77万元，下降78.25%，主要是因为2020年产生3.5万元事业收入，2021年未产生事业收入。</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年末结转结余0万元，较2020年度决算数增加减少284.1万元，下降100%。主要原因是2021年预算执行情况较好，达到98.84%，且按省财政厅要求，没有符合条件需要结转下年使用的资金。</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黑体" w:hAnsi="黑体" w:eastAsia="黑体" w:cs="黑体"/>
          <w:bCs/>
          <w:sz w:val="32"/>
          <w:szCs w:val="32"/>
        </w:rPr>
        <w:t>二、收入决算情况说明</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本年收入合计40,914.36万元，其中：财政拨款收入40,913.57万元，占</w:t>
      </w:r>
      <w:r>
        <w:rPr>
          <w:rFonts w:ascii="仿宋_GB2312" w:hAnsi="ˎ̥" w:eastAsia="仿宋_GB2312"/>
          <w:sz w:val="32"/>
          <w:szCs w:val="32"/>
        </w:rPr>
        <w:t>100</w:t>
      </w:r>
      <w:r>
        <w:rPr>
          <w:rFonts w:hint="eastAsia" w:ascii="仿宋_GB2312" w:hAnsi="ˎ̥" w:eastAsia="仿宋_GB2312"/>
          <w:sz w:val="32"/>
          <w:szCs w:val="32"/>
        </w:rPr>
        <w:t>%；其他收入</w:t>
      </w:r>
      <w:r>
        <w:rPr>
          <w:rFonts w:ascii="仿宋_GB2312" w:hAnsi="ˎ̥" w:eastAsia="仿宋_GB2312"/>
          <w:sz w:val="32"/>
          <w:szCs w:val="32"/>
        </w:rPr>
        <w:t>0.78</w:t>
      </w:r>
      <w:r>
        <w:rPr>
          <w:rFonts w:hint="eastAsia" w:ascii="仿宋_GB2312" w:hAnsi="ˎ̥" w:eastAsia="仿宋_GB2312"/>
          <w:sz w:val="32"/>
          <w:szCs w:val="32"/>
        </w:rPr>
        <w:t>万元，</w:t>
      </w:r>
      <w:r>
        <w:rPr>
          <w:rFonts w:ascii="仿宋_GB2312" w:hAnsi="ˎ̥" w:eastAsia="仿宋_GB2312"/>
          <w:sz w:val="32"/>
          <w:szCs w:val="32"/>
        </w:rPr>
        <w:t>占</w:t>
      </w:r>
      <w:r>
        <w:rPr>
          <w:rFonts w:hint="eastAsia" w:ascii="仿宋_GB2312" w:hAnsi="ˎ̥" w:eastAsia="仿宋_GB2312"/>
          <w:sz w:val="32"/>
          <w:szCs w:val="32"/>
        </w:rPr>
        <w:t>0</w:t>
      </w:r>
      <w:r>
        <w:rPr>
          <w:rFonts w:ascii="仿宋_GB2312" w:hAnsi="ˎ̥" w:eastAsia="仿宋_GB2312"/>
          <w:sz w:val="32"/>
          <w:szCs w:val="32"/>
        </w:rPr>
        <w:t>%</w:t>
      </w:r>
      <w:r>
        <w:rPr>
          <w:rFonts w:hint="eastAsia" w:ascii="仿宋_GB2312" w:hAnsi="ˎ̥" w:eastAsia="仿宋_GB2312"/>
          <w:sz w:val="32"/>
          <w:szCs w:val="32"/>
        </w:rPr>
        <w:t>。</w:t>
      </w:r>
    </w:p>
    <w:p>
      <w:pPr>
        <w:spacing w:line="570" w:lineRule="exact"/>
        <w:ind w:left="120" w:leftChars="50" w:right="120" w:rightChars="50" w:firstLine="627" w:firstLineChars="196"/>
        <w:rPr>
          <w:rFonts w:ascii="黑体" w:hAnsi="黑体" w:eastAsia="黑体" w:cs="黑体"/>
          <w:bCs/>
          <w:sz w:val="32"/>
          <w:szCs w:val="32"/>
        </w:rPr>
      </w:pPr>
      <w:r>
        <w:rPr>
          <w:rFonts w:hint="eastAsia" w:ascii="黑体" w:hAnsi="黑体" w:eastAsia="黑体" w:cs="黑体"/>
          <w:bCs/>
          <w:sz w:val="32"/>
          <w:szCs w:val="32"/>
        </w:rPr>
        <w:t>三、支出决算情况说明</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本年支出合计</w:t>
      </w:r>
      <w:r>
        <w:rPr>
          <w:rFonts w:ascii="仿宋_GB2312" w:hAnsi="ˎ̥" w:eastAsia="仿宋_GB2312"/>
          <w:sz w:val="32"/>
          <w:szCs w:val="32"/>
        </w:rPr>
        <w:t>41,197.69万元，其中：基本支出1,671.09万元，占4.06%；项目支出39,526.60万元，占95.94%</w:t>
      </w:r>
      <w:r>
        <w:rPr>
          <w:rFonts w:hint="eastAsia" w:ascii="仿宋_GB2312" w:hAnsi="ˎ̥" w:eastAsia="仿宋_GB2312"/>
          <w:sz w:val="32"/>
          <w:szCs w:val="32"/>
        </w:rPr>
        <w:t>。</w:t>
      </w:r>
    </w:p>
    <w:p>
      <w:pPr>
        <w:spacing w:line="570" w:lineRule="exact"/>
        <w:ind w:left="120" w:leftChars="50" w:right="120" w:rightChars="50" w:firstLine="627" w:firstLineChars="196"/>
        <w:rPr>
          <w:rFonts w:ascii="黑体" w:hAnsi="黑体" w:eastAsia="黑体" w:cs="黑体"/>
          <w:bCs/>
          <w:sz w:val="32"/>
          <w:szCs w:val="32"/>
        </w:rPr>
      </w:pPr>
      <w:r>
        <w:rPr>
          <w:rFonts w:hint="eastAsia" w:ascii="黑体" w:hAnsi="黑体" w:eastAsia="黑体" w:cs="黑体"/>
          <w:bCs/>
          <w:sz w:val="32"/>
          <w:szCs w:val="32"/>
        </w:rPr>
        <w:t>四、财政拨款收入支出决算总体情况说明</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1</w:t>
      </w:r>
      <w:r>
        <w:rPr>
          <w:rFonts w:hint="eastAsia" w:ascii="仿宋_GB2312" w:hAnsi="ˎ̥" w:eastAsia="仿宋_GB2312"/>
          <w:sz w:val="32"/>
          <w:szCs w:val="32"/>
        </w:rPr>
        <w:t>年度财政拨款收入总计</w:t>
      </w:r>
      <w:r>
        <w:rPr>
          <w:rFonts w:ascii="仿宋_GB2312" w:hAnsi="ˎ̥" w:eastAsia="仿宋_GB2312"/>
          <w:sz w:val="32"/>
          <w:szCs w:val="32"/>
        </w:rPr>
        <w:t>41,197.67</w:t>
      </w:r>
      <w:r>
        <w:rPr>
          <w:rFonts w:hint="eastAsia" w:ascii="仿宋_GB2312" w:hAnsi="ˎ̥" w:eastAsia="仿宋_GB2312"/>
          <w:sz w:val="32"/>
          <w:szCs w:val="32"/>
        </w:rPr>
        <w:t>万元，支出总计</w:t>
      </w:r>
      <w:r>
        <w:rPr>
          <w:rFonts w:ascii="仿宋_GB2312" w:hAnsi="ˎ̥" w:eastAsia="仿宋_GB2312"/>
          <w:sz w:val="32"/>
          <w:szCs w:val="32"/>
        </w:rPr>
        <w:t>41,197.67</w:t>
      </w:r>
      <w:r>
        <w:rPr>
          <w:rFonts w:hint="eastAsia" w:ascii="仿宋_GB2312" w:hAnsi="ˎ̥" w:eastAsia="仿宋_GB2312"/>
          <w:sz w:val="32"/>
          <w:szCs w:val="32"/>
        </w:rPr>
        <w:t>万元。与</w:t>
      </w:r>
      <w:r>
        <w:rPr>
          <w:rFonts w:ascii="仿宋_GB2312" w:hAnsi="ˎ̥" w:eastAsia="仿宋_GB2312"/>
          <w:sz w:val="32"/>
          <w:szCs w:val="32"/>
        </w:rPr>
        <w:t>2020</w:t>
      </w:r>
      <w:r>
        <w:rPr>
          <w:rFonts w:hint="eastAsia" w:ascii="仿宋_GB2312" w:hAnsi="ˎ̥" w:eastAsia="仿宋_GB2312"/>
          <w:sz w:val="32"/>
          <w:szCs w:val="32"/>
        </w:rPr>
        <w:t>年度相比，财政拨款收入、支出总计各增加</w:t>
      </w:r>
      <w:r>
        <w:rPr>
          <w:rFonts w:ascii="仿宋_GB2312" w:hAnsi="ˎ̥" w:eastAsia="仿宋_GB2312"/>
          <w:sz w:val="32"/>
          <w:szCs w:val="32"/>
        </w:rPr>
        <w:t>7,810.27</w:t>
      </w:r>
      <w:r>
        <w:rPr>
          <w:rFonts w:hint="eastAsia" w:ascii="仿宋_GB2312" w:hAnsi="ˎ̥" w:eastAsia="仿宋_GB2312"/>
          <w:sz w:val="32"/>
          <w:szCs w:val="32"/>
        </w:rPr>
        <w:t>万元，增长</w:t>
      </w:r>
      <w:r>
        <w:rPr>
          <w:rFonts w:ascii="仿宋_GB2312" w:hAnsi="ˎ̥" w:eastAsia="仿宋_GB2312"/>
          <w:sz w:val="32"/>
          <w:szCs w:val="32"/>
        </w:rPr>
        <w:t>23.39</w:t>
      </w:r>
      <w:r>
        <w:rPr>
          <w:rFonts w:hint="eastAsia" w:ascii="仿宋_GB2312" w:hAnsi="ˎ̥" w:eastAsia="仿宋_GB2312"/>
          <w:sz w:val="32"/>
          <w:szCs w:val="32"/>
        </w:rPr>
        <w:t>%。主要原因：一是随着全省电子政务云资源使用的激增，全省电子政务云服务费</w:t>
      </w:r>
      <w:r>
        <w:rPr>
          <w:rFonts w:ascii="仿宋_GB2312" w:hAnsi="ˎ̥" w:eastAsia="仿宋_GB2312"/>
          <w:sz w:val="32"/>
          <w:szCs w:val="32"/>
        </w:rPr>
        <w:t>2021年支出较上年增加了3,998.22万元；二是2021年谋划新建了省政务服务应用提升项目、省大数据安全体系建设项目等信息化项目，导致2021年支出较上年有较大增长</w:t>
      </w:r>
      <w:r>
        <w:rPr>
          <w:rFonts w:hint="eastAsia" w:ascii="仿宋_GB2312" w:hAnsi="ˎ̥" w:eastAsia="仿宋_GB2312"/>
          <w:sz w:val="32"/>
          <w:szCs w:val="32"/>
        </w:rPr>
        <w:t>。</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财政拨款年初结转结余</w:t>
      </w:r>
      <w:r>
        <w:rPr>
          <w:rFonts w:ascii="仿宋_GB2312" w:hAnsi="ˎ̥" w:eastAsia="仿宋_GB2312"/>
          <w:sz w:val="32"/>
          <w:szCs w:val="32"/>
        </w:rPr>
        <w:t>284.1</w:t>
      </w:r>
      <w:r>
        <w:rPr>
          <w:rFonts w:hint="eastAsia" w:ascii="仿宋_GB2312" w:hAnsi="ˎ̥" w:eastAsia="仿宋_GB2312"/>
          <w:sz w:val="32"/>
          <w:szCs w:val="32"/>
        </w:rPr>
        <w:t>万元，主要是人流、物流、资金流可信交换系统项目的结转结余，较</w:t>
      </w:r>
      <w:r>
        <w:rPr>
          <w:rFonts w:ascii="仿宋_GB2312" w:hAnsi="ˎ̥" w:eastAsia="仿宋_GB2312"/>
          <w:sz w:val="32"/>
          <w:szCs w:val="32"/>
        </w:rPr>
        <w:t>2020</w:t>
      </w:r>
      <w:r>
        <w:rPr>
          <w:rFonts w:hint="eastAsia" w:ascii="仿宋_GB2312" w:hAnsi="ˎ̥" w:eastAsia="仿宋_GB2312"/>
          <w:sz w:val="32"/>
          <w:szCs w:val="32"/>
        </w:rPr>
        <w:t>年度决算数减少</w:t>
      </w:r>
      <w:r>
        <w:rPr>
          <w:rFonts w:ascii="仿宋_GB2312" w:hAnsi="ˎ̥" w:eastAsia="仿宋_GB2312"/>
          <w:sz w:val="32"/>
          <w:szCs w:val="32"/>
        </w:rPr>
        <w:t>2,217.16</w:t>
      </w:r>
      <w:r>
        <w:rPr>
          <w:rFonts w:hint="eastAsia" w:ascii="仿宋_GB2312" w:hAnsi="ˎ̥" w:eastAsia="仿宋_GB2312"/>
          <w:sz w:val="32"/>
          <w:szCs w:val="32"/>
        </w:rPr>
        <w:t>万元，下降88.64</w:t>
      </w:r>
      <w:r>
        <w:rPr>
          <w:rFonts w:ascii="仿宋_GB2312" w:hAnsi="ˎ̥" w:eastAsia="仿宋_GB2312"/>
          <w:sz w:val="32"/>
          <w:szCs w:val="32"/>
        </w:rPr>
        <w:t>%，</w:t>
      </w:r>
      <w:r>
        <w:rPr>
          <w:rFonts w:hint="eastAsia" w:ascii="仿宋_GB2312" w:hAnsi="ˎ̥" w:eastAsia="仿宋_GB2312"/>
          <w:sz w:val="32"/>
          <w:szCs w:val="32"/>
        </w:rPr>
        <w:t>主要是因为省</w:t>
      </w:r>
      <w:r>
        <w:rPr>
          <w:rFonts w:ascii="仿宋_GB2312" w:hAnsi="ˎ̥" w:eastAsia="仿宋_GB2312"/>
          <w:sz w:val="32"/>
          <w:szCs w:val="32"/>
        </w:rPr>
        <w:t>大数据管理局</w:t>
      </w:r>
      <w:r>
        <w:rPr>
          <w:rFonts w:hint="eastAsia" w:ascii="仿宋_GB2312" w:hAnsi="ˎ̥" w:eastAsia="仿宋_GB2312"/>
          <w:sz w:val="32"/>
          <w:szCs w:val="32"/>
        </w:rPr>
        <w:t>进一步</w:t>
      </w:r>
      <w:r>
        <w:rPr>
          <w:rFonts w:ascii="仿宋_GB2312" w:hAnsi="ˎ̥" w:eastAsia="仿宋_GB2312"/>
          <w:sz w:val="32"/>
          <w:szCs w:val="32"/>
        </w:rPr>
        <w:t>加强预算执行管理，</w:t>
      </w:r>
      <w:r>
        <w:rPr>
          <w:rFonts w:hint="eastAsia" w:ascii="仿宋_GB2312" w:hAnsi="ˎ̥" w:eastAsia="仿宋_GB2312"/>
          <w:sz w:val="32"/>
          <w:szCs w:val="32"/>
        </w:rPr>
        <w:t>2020年</w:t>
      </w:r>
      <w:r>
        <w:rPr>
          <w:rFonts w:ascii="仿宋_GB2312" w:hAnsi="ˎ̥" w:eastAsia="仿宋_GB2312"/>
          <w:sz w:val="32"/>
          <w:szCs w:val="32"/>
        </w:rPr>
        <w:t>预算执行率达到</w:t>
      </w:r>
      <w:r>
        <w:rPr>
          <w:rFonts w:hint="eastAsia" w:ascii="仿宋_GB2312" w:hAnsi="ˎ̥" w:eastAsia="仿宋_GB2312"/>
          <w:sz w:val="32"/>
          <w:szCs w:val="32"/>
        </w:rPr>
        <w:t>97.11</w:t>
      </w:r>
      <w:r>
        <w:rPr>
          <w:rFonts w:ascii="仿宋_GB2312" w:hAnsi="ˎ̥" w:eastAsia="仿宋_GB2312"/>
          <w:sz w:val="32"/>
          <w:szCs w:val="32"/>
        </w:rPr>
        <w:t>%，结转到</w:t>
      </w:r>
      <w:r>
        <w:rPr>
          <w:rFonts w:hint="eastAsia" w:ascii="仿宋_GB2312" w:hAnsi="ˎ̥" w:eastAsia="仿宋_GB2312"/>
          <w:sz w:val="32"/>
          <w:szCs w:val="32"/>
        </w:rPr>
        <w:t>2021年</w:t>
      </w:r>
      <w:r>
        <w:rPr>
          <w:rFonts w:ascii="仿宋_GB2312" w:hAnsi="ˎ̥" w:eastAsia="仿宋_GB2312"/>
          <w:sz w:val="32"/>
          <w:szCs w:val="32"/>
        </w:rPr>
        <w:t>的</w:t>
      </w:r>
      <w:r>
        <w:rPr>
          <w:rFonts w:hint="eastAsia" w:ascii="仿宋_GB2312" w:hAnsi="ˎ̥" w:eastAsia="仿宋_GB2312"/>
          <w:sz w:val="32"/>
          <w:szCs w:val="32"/>
        </w:rPr>
        <w:t>资金</w:t>
      </w:r>
      <w:r>
        <w:rPr>
          <w:rFonts w:ascii="仿宋_GB2312" w:hAnsi="ˎ̥" w:eastAsia="仿宋_GB2312"/>
          <w:sz w:val="32"/>
          <w:szCs w:val="32"/>
        </w:rPr>
        <w:t>较少</w:t>
      </w:r>
      <w:r>
        <w:rPr>
          <w:rFonts w:hint="eastAsia" w:ascii="仿宋_GB2312" w:hAnsi="ˎ̥" w:eastAsia="仿宋_GB2312"/>
          <w:sz w:val="32"/>
          <w:szCs w:val="32"/>
        </w:rPr>
        <w:t>。</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财政拨款年末结转结余0万元，较</w:t>
      </w:r>
      <w:r>
        <w:rPr>
          <w:rFonts w:ascii="仿宋_GB2312" w:hAnsi="ˎ̥" w:eastAsia="仿宋_GB2312"/>
          <w:sz w:val="32"/>
          <w:szCs w:val="32"/>
        </w:rPr>
        <w:t>2020</w:t>
      </w:r>
      <w:r>
        <w:rPr>
          <w:rFonts w:hint="eastAsia" w:ascii="仿宋_GB2312" w:hAnsi="ˎ̥" w:eastAsia="仿宋_GB2312"/>
          <w:sz w:val="32"/>
          <w:szCs w:val="32"/>
        </w:rPr>
        <w:t>年度决算数减少</w:t>
      </w:r>
      <w:r>
        <w:rPr>
          <w:rFonts w:ascii="仿宋_GB2312" w:hAnsi="ˎ̥" w:eastAsia="仿宋_GB2312"/>
          <w:sz w:val="32"/>
          <w:szCs w:val="32"/>
        </w:rPr>
        <w:t>284.1</w:t>
      </w:r>
      <w:r>
        <w:rPr>
          <w:rFonts w:hint="eastAsia" w:ascii="仿宋_GB2312" w:hAnsi="ˎ̥" w:eastAsia="仿宋_GB2312"/>
          <w:sz w:val="32"/>
          <w:szCs w:val="32"/>
        </w:rPr>
        <w:t>万元，下降</w:t>
      </w:r>
      <w:r>
        <w:rPr>
          <w:rFonts w:ascii="仿宋_GB2312" w:hAnsi="ˎ̥" w:eastAsia="仿宋_GB2312"/>
          <w:sz w:val="32"/>
          <w:szCs w:val="32"/>
        </w:rPr>
        <w:t>100</w:t>
      </w:r>
      <w:r>
        <w:rPr>
          <w:rFonts w:hint="eastAsia" w:ascii="仿宋_GB2312" w:hAnsi="ˎ̥" w:eastAsia="仿宋_GB2312"/>
          <w:sz w:val="32"/>
          <w:szCs w:val="32"/>
        </w:rPr>
        <w:t>%。主要原因是2021年</w:t>
      </w:r>
      <w:r>
        <w:rPr>
          <w:rFonts w:ascii="仿宋_GB2312" w:hAnsi="ˎ̥" w:eastAsia="仿宋_GB2312"/>
          <w:sz w:val="32"/>
          <w:szCs w:val="32"/>
        </w:rPr>
        <w:t>预算执行情况较好，达到</w:t>
      </w:r>
      <w:r>
        <w:rPr>
          <w:rFonts w:hint="eastAsia" w:ascii="仿宋_GB2312" w:hAnsi="ˎ̥" w:eastAsia="仿宋_GB2312"/>
          <w:sz w:val="32"/>
          <w:szCs w:val="32"/>
        </w:rPr>
        <w:t>98.84</w:t>
      </w:r>
      <w:r>
        <w:rPr>
          <w:rFonts w:ascii="仿宋_GB2312" w:hAnsi="ˎ̥" w:eastAsia="仿宋_GB2312"/>
          <w:sz w:val="32"/>
          <w:szCs w:val="32"/>
        </w:rPr>
        <w:t>%，且按省财政厅要求，没有符合条件需要结转下年使用的资金</w:t>
      </w:r>
      <w:r>
        <w:rPr>
          <w:rFonts w:hint="eastAsia" w:ascii="仿宋_GB2312" w:hAnsi="ˎ̥" w:eastAsia="仿宋_GB2312"/>
          <w:sz w:val="32"/>
          <w:szCs w:val="32"/>
        </w:rPr>
        <w:t>。</w:t>
      </w:r>
    </w:p>
    <w:p>
      <w:pPr>
        <w:spacing w:line="570" w:lineRule="exact"/>
        <w:ind w:left="120" w:leftChars="50" w:right="120" w:rightChars="50" w:firstLine="627" w:firstLineChars="196"/>
        <w:rPr>
          <w:rFonts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pPr>
        <w:spacing w:line="570" w:lineRule="exact"/>
        <w:ind w:left="120" w:leftChars="50" w:right="120" w:rightChars="50" w:firstLine="643" w:firstLineChars="200"/>
        <w:rPr>
          <w:rFonts w:ascii="楷体" w:hAnsi="楷体" w:eastAsia="楷体" w:cs="楷体"/>
          <w:b/>
          <w:sz w:val="32"/>
          <w:szCs w:val="32"/>
        </w:rPr>
      </w:pPr>
      <w:bookmarkStart w:id="8" w:name="_Toc13694_WPSOffice_Level2"/>
      <w:bookmarkStart w:id="9" w:name="_Toc17398_WPSOffice_Level2"/>
      <w:bookmarkStart w:id="10" w:name="_Toc21737_WPSOffice_Level2"/>
      <w:bookmarkStart w:id="11" w:name="_Toc19665_WPSOffice_Level2"/>
      <w:bookmarkStart w:id="12" w:name="_Toc9989_WPSOffice_Level2"/>
      <w:bookmarkStart w:id="13" w:name="_Toc23005_WPSOffice_Level2"/>
      <w:r>
        <w:rPr>
          <w:rFonts w:hint="eastAsia" w:ascii="楷体" w:hAnsi="楷体" w:eastAsia="楷体" w:cs="楷体"/>
          <w:b/>
          <w:sz w:val="32"/>
          <w:szCs w:val="32"/>
        </w:rPr>
        <w:t>（一）一般公共预算财政拨款支出决算总体情况</w:t>
      </w:r>
      <w:bookmarkEnd w:id="8"/>
      <w:bookmarkEnd w:id="9"/>
      <w:r>
        <w:rPr>
          <w:rFonts w:hint="eastAsia" w:ascii="楷体" w:hAnsi="楷体" w:eastAsia="楷体" w:cs="楷体"/>
          <w:b/>
          <w:sz w:val="32"/>
          <w:szCs w:val="32"/>
        </w:rPr>
        <w:t>。</w:t>
      </w:r>
      <w:bookmarkEnd w:id="10"/>
      <w:bookmarkEnd w:id="11"/>
      <w:bookmarkEnd w:id="12"/>
      <w:bookmarkEnd w:id="13"/>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1</w:t>
      </w:r>
      <w:r>
        <w:rPr>
          <w:rFonts w:hint="eastAsia" w:ascii="仿宋_GB2312" w:hAnsi="ˎ̥" w:eastAsia="仿宋_GB2312"/>
          <w:sz w:val="32"/>
          <w:szCs w:val="32"/>
        </w:rPr>
        <w:t>年度一般公共预算财政拨款支出41,197.67万元，占本年支出合计的100%。与</w:t>
      </w:r>
      <w:r>
        <w:rPr>
          <w:rFonts w:ascii="仿宋_GB2312" w:hAnsi="ˎ̥" w:eastAsia="仿宋_GB2312"/>
          <w:sz w:val="32"/>
          <w:szCs w:val="32"/>
        </w:rPr>
        <w:t>2020</w:t>
      </w:r>
      <w:r>
        <w:rPr>
          <w:rFonts w:hint="eastAsia" w:ascii="仿宋_GB2312" w:hAnsi="ˎ̥" w:eastAsia="仿宋_GB2312"/>
          <w:sz w:val="32"/>
          <w:szCs w:val="32"/>
        </w:rPr>
        <w:t>年度相比，一般公共预算财政拨款支出增加</w:t>
      </w:r>
      <w:r>
        <w:rPr>
          <w:rFonts w:ascii="仿宋_GB2312" w:hAnsi="ˎ̥" w:eastAsia="仿宋_GB2312"/>
          <w:sz w:val="32"/>
          <w:szCs w:val="32"/>
        </w:rPr>
        <w:t>8,094.37</w:t>
      </w:r>
      <w:r>
        <w:rPr>
          <w:rFonts w:hint="eastAsia" w:ascii="仿宋_GB2312" w:hAnsi="ˎ̥" w:eastAsia="仿宋_GB2312"/>
          <w:sz w:val="32"/>
          <w:szCs w:val="32"/>
        </w:rPr>
        <w:t>万元，增长</w:t>
      </w:r>
      <w:r>
        <w:rPr>
          <w:rFonts w:ascii="仿宋_GB2312" w:hAnsi="ˎ̥" w:eastAsia="仿宋_GB2312"/>
          <w:sz w:val="32"/>
          <w:szCs w:val="32"/>
        </w:rPr>
        <w:t>24.45</w:t>
      </w:r>
      <w:r>
        <w:rPr>
          <w:rFonts w:hint="eastAsia" w:ascii="仿宋_GB2312" w:hAnsi="ˎ̥" w:eastAsia="仿宋_GB2312"/>
          <w:sz w:val="32"/>
          <w:szCs w:val="32"/>
        </w:rPr>
        <w:t>%，主要</w:t>
      </w:r>
      <w:r>
        <w:rPr>
          <w:rFonts w:ascii="仿宋_GB2312" w:hAnsi="ˎ̥" w:eastAsia="仿宋_GB2312"/>
          <w:sz w:val="32"/>
          <w:szCs w:val="32"/>
        </w:rPr>
        <w:t>原因：</w:t>
      </w:r>
      <w:r>
        <w:rPr>
          <w:rFonts w:hint="eastAsia" w:ascii="仿宋_GB2312" w:hAnsi="ˎ̥" w:eastAsia="仿宋_GB2312"/>
          <w:sz w:val="32"/>
          <w:szCs w:val="32"/>
        </w:rPr>
        <w:t>一</w:t>
      </w:r>
      <w:r>
        <w:rPr>
          <w:rFonts w:ascii="仿宋_GB2312" w:hAnsi="ˎ̥" w:eastAsia="仿宋_GB2312"/>
          <w:sz w:val="32"/>
          <w:szCs w:val="32"/>
        </w:rPr>
        <w:t>是随着全省电子政务</w:t>
      </w:r>
      <w:r>
        <w:rPr>
          <w:rFonts w:hint="eastAsia" w:ascii="仿宋_GB2312" w:hAnsi="ˎ̥" w:eastAsia="仿宋_GB2312"/>
          <w:sz w:val="32"/>
          <w:szCs w:val="32"/>
        </w:rPr>
        <w:t>云资源使用的激增，全省电子政务云服务费</w:t>
      </w:r>
      <w:r>
        <w:rPr>
          <w:rFonts w:ascii="仿宋_GB2312" w:hAnsi="ˎ̥" w:eastAsia="仿宋_GB2312"/>
          <w:sz w:val="32"/>
          <w:szCs w:val="32"/>
        </w:rPr>
        <w:t>2021年</w:t>
      </w:r>
      <w:r>
        <w:rPr>
          <w:rFonts w:hint="eastAsia" w:ascii="仿宋_GB2312" w:hAnsi="ˎ̥" w:eastAsia="仿宋_GB2312"/>
          <w:sz w:val="32"/>
          <w:szCs w:val="32"/>
        </w:rPr>
        <w:t>支出较上年增加了</w:t>
      </w:r>
      <w:r>
        <w:rPr>
          <w:rFonts w:ascii="仿宋_GB2312" w:hAnsi="ˎ̥" w:eastAsia="仿宋_GB2312"/>
          <w:sz w:val="32"/>
          <w:szCs w:val="32"/>
        </w:rPr>
        <w:t>3,998.22</w:t>
      </w:r>
      <w:r>
        <w:rPr>
          <w:rFonts w:hint="eastAsia" w:ascii="仿宋_GB2312" w:hAnsi="ˎ̥" w:eastAsia="仿宋_GB2312"/>
          <w:sz w:val="32"/>
          <w:szCs w:val="32"/>
        </w:rPr>
        <w:t>万元；二</w:t>
      </w:r>
      <w:r>
        <w:rPr>
          <w:rFonts w:ascii="仿宋_GB2312" w:hAnsi="ˎ̥" w:eastAsia="仿宋_GB2312"/>
          <w:sz w:val="32"/>
          <w:szCs w:val="32"/>
        </w:rPr>
        <w:t>是</w:t>
      </w:r>
      <w:r>
        <w:rPr>
          <w:rFonts w:hint="eastAsia" w:ascii="仿宋_GB2312" w:hAnsi="ˎ̥" w:eastAsia="仿宋_GB2312"/>
          <w:sz w:val="32"/>
          <w:szCs w:val="32"/>
        </w:rPr>
        <w:t>202</w:t>
      </w:r>
      <w:r>
        <w:rPr>
          <w:rFonts w:ascii="仿宋_GB2312" w:hAnsi="ˎ̥" w:eastAsia="仿宋_GB2312"/>
          <w:sz w:val="32"/>
          <w:szCs w:val="32"/>
        </w:rPr>
        <w:t>1</w:t>
      </w:r>
      <w:r>
        <w:rPr>
          <w:rFonts w:hint="eastAsia" w:ascii="仿宋_GB2312" w:hAnsi="ˎ̥" w:eastAsia="仿宋_GB2312"/>
          <w:sz w:val="32"/>
          <w:szCs w:val="32"/>
        </w:rPr>
        <w:t>年谋划</w:t>
      </w:r>
      <w:r>
        <w:rPr>
          <w:rFonts w:ascii="仿宋_GB2312" w:hAnsi="ˎ̥" w:eastAsia="仿宋_GB2312"/>
          <w:sz w:val="32"/>
          <w:szCs w:val="32"/>
        </w:rPr>
        <w:t>新建</w:t>
      </w:r>
      <w:r>
        <w:rPr>
          <w:rFonts w:hint="eastAsia" w:ascii="仿宋_GB2312" w:hAnsi="ˎ̥" w:eastAsia="仿宋_GB2312"/>
          <w:sz w:val="32"/>
          <w:szCs w:val="32"/>
        </w:rPr>
        <w:t>了省政务服务应用提升项目、省大数据安全体系建设项目等</w:t>
      </w:r>
      <w:r>
        <w:rPr>
          <w:rFonts w:ascii="仿宋_GB2312" w:hAnsi="ˎ̥" w:eastAsia="仿宋_GB2312"/>
          <w:sz w:val="32"/>
          <w:szCs w:val="32"/>
        </w:rPr>
        <w:t>信息化项目</w:t>
      </w:r>
      <w:r>
        <w:rPr>
          <w:rFonts w:hint="eastAsia" w:ascii="仿宋_GB2312" w:hAnsi="ˎ̥" w:eastAsia="仿宋_GB2312"/>
          <w:sz w:val="32"/>
          <w:szCs w:val="32"/>
        </w:rPr>
        <w:t>，导致202</w:t>
      </w:r>
      <w:r>
        <w:rPr>
          <w:rFonts w:ascii="仿宋_GB2312" w:hAnsi="ˎ̥" w:eastAsia="仿宋_GB2312"/>
          <w:sz w:val="32"/>
          <w:szCs w:val="32"/>
        </w:rPr>
        <w:t>1</w:t>
      </w:r>
      <w:r>
        <w:rPr>
          <w:rFonts w:hint="eastAsia" w:ascii="仿宋_GB2312" w:hAnsi="ˎ̥" w:eastAsia="仿宋_GB2312"/>
          <w:sz w:val="32"/>
          <w:szCs w:val="32"/>
        </w:rPr>
        <w:t>年支出</w:t>
      </w:r>
      <w:r>
        <w:rPr>
          <w:rFonts w:ascii="仿宋_GB2312" w:hAnsi="ˎ̥" w:eastAsia="仿宋_GB2312"/>
          <w:sz w:val="32"/>
          <w:szCs w:val="32"/>
        </w:rPr>
        <w:t>较上年</w:t>
      </w:r>
      <w:r>
        <w:rPr>
          <w:rFonts w:hint="eastAsia" w:ascii="仿宋_GB2312" w:hAnsi="ˎ̥" w:eastAsia="仿宋_GB2312"/>
          <w:sz w:val="32"/>
          <w:szCs w:val="32"/>
        </w:rPr>
        <w:t>有</w:t>
      </w:r>
      <w:r>
        <w:rPr>
          <w:rFonts w:ascii="仿宋_GB2312" w:hAnsi="ˎ̥" w:eastAsia="仿宋_GB2312"/>
          <w:sz w:val="32"/>
          <w:szCs w:val="32"/>
        </w:rPr>
        <w:t>较大增长</w:t>
      </w:r>
      <w:r>
        <w:rPr>
          <w:rFonts w:hint="eastAsia" w:ascii="仿宋_GB2312" w:hAnsi="ˎ̥" w:eastAsia="仿宋_GB2312"/>
          <w:sz w:val="32"/>
          <w:szCs w:val="32"/>
        </w:rPr>
        <w:t>。</w:t>
      </w:r>
    </w:p>
    <w:p>
      <w:pPr>
        <w:spacing w:line="570" w:lineRule="exact"/>
        <w:ind w:left="120" w:leftChars="50" w:right="120" w:rightChars="50" w:firstLine="643" w:firstLineChars="200"/>
        <w:jc w:val="both"/>
        <w:rPr>
          <w:rFonts w:ascii="楷体" w:hAnsi="楷体" w:eastAsia="楷体" w:cs="楷体"/>
          <w:b/>
          <w:sz w:val="32"/>
          <w:szCs w:val="32"/>
        </w:rPr>
      </w:pPr>
      <w:bookmarkStart w:id="14" w:name="_Toc2711_WPSOffice_Level2"/>
      <w:bookmarkStart w:id="15" w:name="_Toc18793_WPSOffice_Level2"/>
      <w:bookmarkStart w:id="16" w:name="_Toc19075_WPSOffice_Level2"/>
      <w:bookmarkStart w:id="17" w:name="_Toc23864_WPSOffice_Level2"/>
      <w:bookmarkStart w:id="18" w:name="_Toc27767_WPSOffice_Level2"/>
      <w:bookmarkStart w:id="19" w:name="_Toc19535_WPSOffice_Level2"/>
      <w:r>
        <w:rPr>
          <w:rFonts w:hint="eastAsia" w:ascii="楷体" w:hAnsi="楷体" w:eastAsia="楷体" w:cs="楷体"/>
          <w:b/>
          <w:sz w:val="32"/>
          <w:szCs w:val="32"/>
        </w:rPr>
        <w:t>（二）一般公共预算财政拨款支出决算结构情况</w:t>
      </w:r>
      <w:bookmarkEnd w:id="14"/>
      <w:bookmarkEnd w:id="15"/>
      <w:r>
        <w:rPr>
          <w:rFonts w:hint="eastAsia" w:ascii="楷体" w:hAnsi="楷体" w:eastAsia="楷体" w:cs="楷体"/>
          <w:b/>
          <w:sz w:val="32"/>
          <w:szCs w:val="32"/>
        </w:rPr>
        <w:t>。</w:t>
      </w:r>
      <w:bookmarkEnd w:id="16"/>
      <w:bookmarkEnd w:id="17"/>
      <w:bookmarkEnd w:id="18"/>
      <w:bookmarkEnd w:id="19"/>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1</w:t>
      </w:r>
      <w:r>
        <w:rPr>
          <w:rFonts w:hint="eastAsia" w:ascii="仿宋_GB2312" w:hAnsi="ˎ̥" w:eastAsia="仿宋_GB2312"/>
          <w:sz w:val="32"/>
          <w:szCs w:val="32"/>
        </w:rPr>
        <w:t>年度一般公共预算财政拨款支出</w:t>
      </w:r>
      <w:r>
        <w:rPr>
          <w:rFonts w:ascii="仿宋_GB2312" w:hAnsi="ˎ̥" w:eastAsia="仿宋_GB2312"/>
          <w:sz w:val="32"/>
          <w:szCs w:val="32"/>
        </w:rPr>
        <w:t>41,197.67</w:t>
      </w:r>
      <w:r>
        <w:rPr>
          <w:rFonts w:hint="eastAsia" w:ascii="仿宋_GB2312" w:hAnsi="ˎ̥" w:eastAsia="仿宋_GB2312"/>
          <w:sz w:val="32"/>
          <w:szCs w:val="32"/>
        </w:rPr>
        <w:t>万元，主要用于以下方面：</w:t>
      </w:r>
      <w:r>
        <w:rPr>
          <w:rFonts w:hint="eastAsia" w:ascii="仿宋_GB2312" w:hAnsi="ˎ̥" w:eastAsia="仿宋_GB2312"/>
          <w:b/>
          <w:sz w:val="32"/>
          <w:szCs w:val="32"/>
        </w:rPr>
        <w:t>资源勘探工业信息等支出（类）</w:t>
      </w:r>
      <w:r>
        <w:rPr>
          <w:rFonts w:hint="eastAsia" w:ascii="仿宋_GB2312" w:hAnsi="ˎ̥" w:eastAsia="仿宋_GB2312"/>
          <w:sz w:val="32"/>
          <w:szCs w:val="32"/>
        </w:rPr>
        <w:t>支出</w:t>
      </w:r>
      <w:r>
        <w:rPr>
          <w:rFonts w:ascii="仿宋_GB2312" w:hAnsi="ˎ̥" w:eastAsia="仿宋_GB2312"/>
          <w:sz w:val="32"/>
          <w:szCs w:val="32"/>
        </w:rPr>
        <w:t>41,042.83</w:t>
      </w:r>
      <w:r>
        <w:rPr>
          <w:rFonts w:hint="eastAsia" w:ascii="仿宋_GB2312" w:hAnsi="ˎ̥" w:eastAsia="仿宋_GB2312"/>
          <w:sz w:val="32"/>
          <w:szCs w:val="32"/>
        </w:rPr>
        <w:t>万元，占</w:t>
      </w:r>
      <w:r>
        <w:rPr>
          <w:rFonts w:ascii="仿宋_GB2312" w:hAnsi="ˎ̥" w:eastAsia="仿宋_GB2312"/>
          <w:sz w:val="32"/>
          <w:szCs w:val="32"/>
        </w:rPr>
        <w:t>99.62</w:t>
      </w:r>
      <w:r>
        <w:rPr>
          <w:rFonts w:hint="eastAsia" w:ascii="仿宋_GB2312" w:hAnsi="ˎ̥" w:eastAsia="仿宋_GB2312"/>
          <w:sz w:val="32"/>
          <w:szCs w:val="32"/>
        </w:rPr>
        <w:t>%；</w:t>
      </w:r>
      <w:r>
        <w:rPr>
          <w:rFonts w:hint="eastAsia" w:ascii="仿宋_GB2312" w:hAnsi="ˎ̥" w:eastAsia="仿宋_GB2312"/>
          <w:b/>
          <w:sz w:val="32"/>
          <w:szCs w:val="32"/>
        </w:rPr>
        <w:t>商业服务业等</w:t>
      </w:r>
      <w:r>
        <w:rPr>
          <w:rFonts w:ascii="仿宋_GB2312" w:hAnsi="ˎ̥" w:eastAsia="仿宋_GB2312"/>
          <w:b/>
          <w:sz w:val="32"/>
          <w:szCs w:val="32"/>
        </w:rPr>
        <w:t>支出</w:t>
      </w:r>
      <w:r>
        <w:rPr>
          <w:rFonts w:hint="eastAsia" w:ascii="仿宋_GB2312" w:hAnsi="ˎ̥" w:eastAsia="仿宋_GB2312"/>
          <w:b/>
          <w:sz w:val="32"/>
          <w:szCs w:val="32"/>
        </w:rPr>
        <w:t>（类）</w:t>
      </w:r>
      <w:r>
        <w:rPr>
          <w:rFonts w:hint="eastAsia" w:ascii="仿宋_GB2312" w:hAnsi="ˎ̥" w:eastAsia="仿宋_GB2312"/>
          <w:sz w:val="32"/>
          <w:szCs w:val="32"/>
        </w:rPr>
        <w:t>支出</w:t>
      </w:r>
      <w:r>
        <w:rPr>
          <w:rFonts w:ascii="仿宋_GB2312" w:hAnsi="ˎ̥" w:eastAsia="仿宋_GB2312"/>
          <w:sz w:val="32"/>
          <w:szCs w:val="32"/>
        </w:rPr>
        <w:t>154.86</w:t>
      </w:r>
      <w:r>
        <w:rPr>
          <w:rFonts w:hint="eastAsia" w:ascii="仿宋_GB2312" w:hAnsi="ˎ̥" w:eastAsia="仿宋_GB2312"/>
          <w:sz w:val="32"/>
          <w:szCs w:val="32"/>
        </w:rPr>
        <w:t>万元，占</w:t>
      </w:r>
      <w:r>
        <w:rPr>
          <w:rFonts w:ascii="仿宋_GB2312" w:hAnsi="ˎ̥" w:eastAsia="仿宋_GB2312"/>
          <w:sz w:val="32"/>
          <w:szCs w:val="32"/>
        </w:rPr>
        <w:t>0.38</w:t>
      </w:r>
      <w:r>
        <w:rPr>
          <w:rFonts w:hint="eastAsia" w:ascii="仿宋_GB2312" w:hAnsi="ˎ̥" w:eastAsia="仿宋_GB2312"/>
          <w:sz w:val="32"/>
          <w:szCs w:val="32"/>
        </w:rPr>
        <w:t>%。</w:t>
      </w:r>
    </w:p>
    <w:p>
      <w:pPr>
        <w:spacing w:line="570" w:lineRule="exact"/>
        <w:ind w:left="120" w:leftChars="50" w:right="120" w:rightChars="50" w:firstLine="643" w:firstLineChars="200"/>
        <w:jc w:val="both"/>
        <w:rPr>
          <w:rFonts w:ascii="楷体" w:hAnsi="楷体" w:eastAsia="楷体" w:cs="楷体"/>
          <w:b/>
          <w:sz w:val="32"/>
          <w:szCs w:val="32"/>
        </w:rPr>
      </w:pPr>
      <w:bookmarkStart w:id="20" w:name="_Toc25136_WPSOffice_Level2"/>
      <w:bookmarkStart w:id="21" w:name="_Toc9502_WPSOffice_Level2"/>
      <w:bookmarkStart w:id="22" w:name="_Toc29364_WPSOffice_Level2"/>
      <w:bookmarkStart w:id="23" w:name="_Toc21701_WPSOffice_Level2"/>
      <w:bookmarkStart w:id="24" w:name="_Toc15415_WPSOffice_Level2"/>
      <w:bookmarkStart w:id="25" w:name="_Toc22318_WPSOffice_Level2"/>
      <w:r>
        <w:rPr>
          <w:rFonts w:hint="eastAsia" w:ascii="楷体" w:hAnsi="楷体" w:eastAsia="楷体" w:cs="楷体"/>
          <w:b/>
          <w:sz w:val="32"/>
          <w:szCs w:val="32"/>
        </w:rPr>
        <w:t>（三）一般公共预算财政拨款支出决算具体情况。</w:t>
      </w:r>
      <w:bookmarkEnd w:id="20"/>
      <w:bookmarkEnd w:id="21"/>
      <w:bookmarkEnd w:id="22"/>
      <w:bookmarkEnd w:id="23"/>
      <w:bookmarkEnd w:id="24"/>
      <w:bookmarkEnd w:id="25"/>
    </w:p>
    <w:p>
      <w:pPr>
        <w:spacing w:line="570" w:lineRule="exact"/>
        <w:ind w:left="120" w:leftChars="50" w:right="120" w:rightChars="50" w:firstLine="640" w:firstLineChars="200"/>
        <w:jc w:val="both"/>
        <w:rPr>
          <w:rFonts w:ascii="仿宋_GB2312" w:hAnsi="ˎ̥" w:eastAsia="仿宋_GB2312"/>
          <w:sz w:val="32"/>
          <w:szCs w:val="32"/>
        </w:rPr>
      </w:pPr>
      <w:r>
        <w:rPr>
          <w:rFonts w:ascii="仿宋_GB2312" w:hAnsi="ˎ̥" w:eastAsia="仿宋_GB2312"/>
          <w:sz w:val="32"/>
          <w:szCs w:val="32"/>
        </w:rPr>
        <w:t>2021年度一般公共预算财政拨款支出年初预算为32,263.84</w:t>
      </w:r>
      <w:r>
        <w:rPr>
          <w:rFonts w:hint="eastAsia" w:ascii="仿宋_GB2312" w:hAnsi="ˎ̥" w:eastAsia="仿宋_GB2312"/>
          <w:sz w:val="32"/>
          <w:szCs w:val="32"/>
        </w:rPr>
        <w:t>万元</w:t>
      </w:r>
      <w:r>
        <w:rPr>
          <w:rFonts w:ascii="仿宋_GB2312" w:hAnsi="ˎ̥" w:eastAsia="仿宋_GB2312"/>
          <w:sz w:val="32"/>
          <w:szCs w:val="32"/>
        </w:rPr>
        <w:t>，支出决算为41,197.67</w:t>
      </w:r>
      <w:r>
        <w:rPr>
          <w:rFonts w:hint="eastAsia" w:ascii="仿宋_GB2312" w:hAnsi="ˎ̥" w:eastAsia="仿宋_GB2312"/>
          <w:sz w:val="32"/>
          <w:szCs w:val="32"/>
        </w:rPr>
        <w:t>万元</w:t>
      </w:r>
      <w:r>
        <w:rPr>
          <w:rFonts w:ascii="仿宋_GB2312" w:hAnsi="ˎ̥" w:eastAsia="仿宋_GB2312"/>
          <w:sz w:val="32"/>
          <w:szCs w:val="32"/>
        </w:rPr>
        <w:t>，完成年初预算的127.69</w:t>
      </w:r>
      <w:r>
        <w:rPr>
          <w:rFonts w:hint="eastAsia" w:ascii="仿宋_GB2312" w:hAnsi="ˎ̥" w:eastAsia="仿宋_GB2312"/>
          <w:sz w:val="32"/>
          <w:szCs w:val="32"/>
        </w:rPr>
        <w:t>%</w:t>
      </w:r>
      <w:r>
        <w:rPr>
          <w:rFonts w:ascii="仿宋_GB2312" w:hAnsi="ˎ̥" w:eastAsia="仿宋_GB2312"/>
          <w:sz w:val="32"/>
          <w:szCs w:val="32"/>
        </w:rPr>
        <w:t>。其中：</w:t>
      </w:r>
    </w:p>
    <w:p>
      <w:pPr>
        <w:spacing w:line="570" w:lineRule="exact"/>
        <w:ind w:left="120" w:leftChars="50" w:right="120" w:rightChars="50" w:firstLine="643" w:firstLineChars="200"/>
        <w:jc w:val="both"/>
        <w:rPr>
          <w:rFonts w:ascii="仿宋_GB2312" w:hAnsi="ˎ̥" w:eastAsia="仿宋_GB2312"/>
          <w:sz w:val="32"/>
          <w:szCs w:val="32"/>
        </w:rPr>
      </w:pPr>
      <w:r>
        <w:rPr>
          <w:rFonts w:ascii="仿宋_GB2312" w:hAnsi="ˎ̥" w:eastAsia="仿宋_GB2312"/>
          <w:b/>
          <w:sz w:val="32"/>
          <w:szCs w:val="32"/>
        </w:rPr>
        <w:t>1</w:t>
      </w:r>
      <w:r>
        <w:rPr>
          <w:rFonts w:hint="eastAsia" w:ascii="仿宋_GB2312" w:hAnsi="ˎ̥" w:eastAsia="仿宋_GB2312"/>
          <w:b/>
          <w:sz w:val="32"/>
          <w:szCs w:val="32"/>
        </w:rPr>
        <w:t>. 教育支出（类）</w:t>
      </w:r>
      <w:r>
        <w:rPr>
          <w:rFonts w:hint="eastAsia" w:ascii="仿宋_GB2312" w:hAnsi="ˎ̥" w:eastAsia="仿宋_GB2312"/>
          <w:sz w:val="32"/>
          <w:szCs w:val="32"/>
        </w:rPr>
        <w:t>年初预算为</w:t>
      </w:r>
      <w:r>
        <w:rPr>
          <w:rFonts w:ascii="仿宋_GB2312" w:hAnsi="ˎ̥" w:eastAsia="仿宋_GB2312"/>
          <w:sz w:val="32"/>
          <w:szCs w:val="32"/>
        </w:rPr>
        <w:t>29</w:t>
      </w:r>
      <w:r>
        <w:rPr>
          <w:rFonts w:hint="eastAsia" w:ascii="仿宋_GB2312" w:hAnsi="ˎ̥" w:eastAsia="仿宋_GB2312"/>
          <w:sz w:val="32"/>
          <w:szCs w:val="32"/>
        </w:rPr>
        <w:t>万元，支出决算为</w:t>
      </w:r>
      <w:r>
        <w:rPr>
          <w:rFonts w:ascii="仿宋_GB2312" w:hAnsi="ˎ̥" w:eastAsia="仿宋_GB2312"/>
          <w:sz w:val="32"/>
          <w:szCs w:val="32"/>
        </w:rPr>
        <w:t>0</w:t>
      </w:r>
      <w:r>
        <w:rPr>
          <w:rFonts w:hint="eastAsia" w:ascii="仿宋_GB2312" w:hAnsi="ˎ̥" w:eastAsia="仿宋_GB2312"/>
          <w:sz w:val="32"/>
          <w:szCs w:val="32"/>
        </w:rPr>
        <w:t>万元，</w:t>
      </w:r>
      <w:r>
        <w:rPr>
          <w:rFonts w:ascii="仿宋_GB2312" w:hAnsi="ˎ̥" w:eastAsia="仿宋_GB2312"/>
          <w:sz w:val="32"/>
          <w:szCs w:val="32"/>
        </w:rPr>
        <w:t>完成</w:t>
      </w:r>
      <w:r>
        <w:rPr>
          <w:rFonts w:hint="eastAsia" w:ascii="仿宋_GB2312" w:hAnsi="ˎ̥" w:eastAsia="仿宋_GB2312"/>
          <w:sz w:val="32"/>
          <w:szCs w:val="32"/>
        </w:rPr>
        <w:t>年初预算</w:t>
      </w:r>
      <w:r>
        <w:rPr>
          <w:rFonts w:ascii="仿宋_GB2312" w:hAnsi="ˎ̥" w:eastAsia="仿宋_GB2312"/>
          <w:sz w:val="32"/>
          <w:szCs w:val="32"/>
        </w:rPr>
        <w:t>的</w:t>
      </w:r>
      <w:r>
        <w:rPr>
          <w:rFonts w:hint="eastAsia" w:ascii="仿宋_GB2312" w:hAnsi="ˎ̥" w:eastAsia="仿宋_GB2312"/>
          <w:sz w:val="32"/>
          <w:szCs w:val="32"/>
        </w:rPr>
        <w:t>0</w:t>
      </w:r>
      <w:r>
        <w:rPr>
          <w:rFonts w:ascii="仿宋_GB2312" w:hAnsi="ˎ̥" w:eastAsia="仿宋_GB2312"/>
          <w:sz w:val="32"/>
          <w:szCs w:val="32"/>
        </w:rPr>
        <w:t>%</w:t>
      </w:r>
      <w:r>
        <w:rPr>
          <w:rFonts w:hint="eastAsia" w:ascii="仿宋_GB2312" w:hAnsi="ˎ̥" w:eastAsia="仿宋_GB2312"/>
          <w:sz w:val="32"/>
          <w:szCs w:val="32"/>
        </w:rPr>
        <w:t>。主要原因</w:t>
      </w:r>
      <w:r>
        <w:rPr>
          <w:rFonts w:ascii="仿宋_GB2312" w:hAnsi="ˎ̥" w:eastAsia="仿宋_GB2312"/>
          <w:sz w:val="32"/>
          <w:szCs w:val="32"/>
        </w:rPr>
        <w:t>：一</w:t>
      </w:r>
      <w:r>
        <w:rPr>
          <w:rFonts w:hint="eastAsia" w:ascii="仿宋_GB2312" w:hAnsi="ˎ̥" w:eastAsia="仿宋_GB2312"/>
          <w:sz w:val="32"/>
          <w:szCs w:val="32"/>
        </w:rPr>
        <w:t>是受疫情</w:t>
      </w:r>
      <w:r>
        <w:rPr>
          <w:rFonts w:ascii="仿宋_GB2312" w:hAnsi="ˎ̥" w:eastAsia="仿宋_GB2312"/>
          <w:sz w:val="32"/>
          <w:szCs w:val="32"/>
        </w:rPr>
        <w:t>影响，未组织大规模的外出培训</w:t>
      </w:r>
      <w:r>
        <w:rPr>
          <w:rFonts w:hint="eastAsia" w:ascii="仿宋_GB2312" w:hAnsi="ˎ̥" w:eastAsia="仿宋_GB2312"/>
          <w:sz w:val="32"/>
          <w:szCs w:val="32"/>
        </w:rPr>
        <w:t>；</w:t>
      </w:r>
      <w:r>
        <w:rPr>
          <w:rFonts w:ascii="仿宋_GB2312" w:hAnsi="ˎ̥" w:eastAsia="仿宋_GB2312"/>
          <w:sz w:val="32"/>
          <w:szCs w:val="32"/>
        </w:rPr>
        <w:t>二是</w:t>
      </w:r>
      <w:r>
        <w:rPr>
          <w:rFonts w:hint="eastAsia" w:ascii="仿宋_GB2312" w:hAnsi="ˎ̥" w:eastAsia="仿宋_GB2312"/>
          <w:sz w:val="32"/>
          <w:szCs w:val="32"/>
        </w:rPr>
        <w:t>为</w:t>
      </w:r>
      <w:r>
        <w:rPr>
          <w:rFonts w:ascii="仿宋_GB2312" w:hAnsi="ˎ̥" w:eastAsia="仿宋_GB2312"/>
          <w:sz w:val="32"/>
          <w:szCs w:val="32"/>
        </w:rPr>
        <w:t>节约财政资金，单位内部的培训在单位自有的会议室进行</w:t>
      </w:r>
      <w:r>
        <w:rPr>
          <w:rFonts w:hint="eastAsia" w:ascii="仿宋_GB2312" w:hAnsi="ˎ̥" w:eastAsia="仿宋_GB2312"/>
          <w:sz w:val="32"/>
          <w:szCs w:val="32"/>
        </w:rPr>
        <w:t>，</w:t>
      </w:r>
      <w:r>
        <w:rPr>
          <w:rFonts w:ascii="仿宋_GB2312" w:hAnsi="ˎ̥" w:eastAsia="仿宋_GB2312"/>
          <w:sz w:val="32"/>
          <w:szCs w:val="32"/>
        </w:rPr>
        <w:t>培训费主要以</w:t>
      </w:r>
      <w:r>
        <w:rPr>
          <w:rFonts w:hint="eastAsia" w:ascii="仿宋_GB2312" w:hAnsi="ˎ̥" w:eastAsia="仿宋_GB2312"/>
          <w:sz w:val="32"/>
          <w:szCs w:val="32"/>
        </w:rPr>
        <w:t>支付</w:t>
      </w:r>
      <w:r>
        <w:rPr>
          <w:rFonts w:ascii="仿宋_GB2312" w:hAnsi="ˎ̥" w:eastAsia="仿宋_GB2312"/>
          <w:sz w:val="32"/>
          <w:szCs w:val="32"/>
        </w:rPr>
        <w:t>专家劳务费的形式支出</w:t>
      </w:r>
      <w:r>
        <w:rPr>
          <w:rFonts w:hint="eastAsia" w:ascii="仿宋_GB2312" w:hAnsi="ˎ̥" w:eastAsia="仿宋_GB2312"/>
          <w:sz w:val="32"/>
          <w:szCs w:val="32"/>
        </w:rPr>
        <w:t>。</w:t>
      </w:r>
    </w:p>
    <w:p>
      <w:pPr>
        <w:spacing w:line="570" w:lineRule="exact"/>
        <w:ind w:left="120" w:leftChars="50" w:right="120" w:rightChars="50" w:firstLine="643" w:firstLineChars="200"/>
        <w:jc w:val="both"/>
        <w:rPr>
          <w:rFonts w:ascii="仿宋_GB2312" w:hAnsi="ˎ̥" w:eastAsia="仿宋_GB2312"/>
          <w:sz w:val="32"/>
          <w:szCs w:val="32"/>
        </w:rPr>
      </w:pPr>
      <w:r>
        <w:rPr>
          <w:rFonts w:ascii="仿宋_GB2312" w:hAnsi="ˎ̥" w:eastAsia="仿宋_GB2312"/>
          <w:b/>
          <w:sz w:val="32"/>
          <w:szCs w:val="32"/>
        </w:rPr>
        <w:t>2</w:t>
      </w:r>
      <w:r>
        <w:rPr>
          <w:rFonts w:hint="eastAsia" w:ascii="仿宋_GB2312" w:hAnsi="ˎ̥" w:eastAsia="仿宋_GB2312"/>
          <w:b/>
          <w:sz w:val="32"/>
          <w:szCs w:val="32"/>
        </w:rPr>
        <w:t>. 资源勘探信息等支出（类）工业和信息产业监管（款）电子专项工程（项）</w:t>
      </w:r>
      <w:r>
        <w:rPr>
          <w:rFonts w:hint="eastAsia" w:ascii="仿宋_GB2312" w:hAnsi="ˎ̥" w:eastAsia="仿宋_GB2312"/>
          <w:sz w:val="32"/>
          <w:szCs w:val="32"/>
        </w:rPr>
        <w:t>年初预算为</w:t>
      </w:r>
      <w:r>
        <w:rPr>
          <w:rFonts w:ascii="仿宋_GB2312" w:hAnsi="ˎ̥" w:eastAsia="仿宋_GB2312"/>
          <w:sz w:val="32"/>
          <w:szCs w:val="32"/>
        </w:rPr>
        <w:t>32,234.84</w:t>
      </w:r>
      <w:r>
        <w:rPr>
          <w:rFonts w:hint="eastAsia" w:ascii="仿宋_GB2312" w:hAnsi="ˎ̥" w:eastAsia="仿宋_GB2312"/>
          <w:sz w:val="32"/>
          <w:szCs w:val="32"/>
        </w:rPr>
        <w:t>万元，支出决算为</w:t>
      </w:r>
      <w:r>
        <w:rPr>
          <w:rFonts w:ascii="仿宋_GB2312" w:hAnsi="ˎ̥" w:eastAsia="仿宋_GB2312"/>
          <w:sz w:val="32"/>
          <w:szCs w:val="32"/>
        </w:rPr>
        <w:t>41,042.81</w:t>
      </w:r>
      <w:r>
        <w:rPr>
          <w:rFonts w:hint="eastAsia" w:ascii="仿宋_GB2312" w:hAnsi="ˎ̥" w:eastAsia="仿宋_GB2312"/>
          <w:sz w:val="32"/>
          <w:szCs w:val="32"/>
        </w:rPr>
        <w:t>万元，完成年初预算数的</w:t>
      </w:r>
      <w:r>
        <w:rPr>
          <w:rFonts w:ascii="仿宋_GB2312" w:hAnsi="ˎ̥" w:eastAsia="仿宋_GB2312"/>
          <w:sz w:val="32"/>
          <w:szCs w:val="32"/>
        </w:rPr>
        <w:t>127.32</w:t>
      </w:r>
      <w:r>
        <w:rPr>
          <w:rFonts w:hint="eastAsia" w:ascii="仿宋_GB2312" w:hAnsi="ˎ̥" w:eastAsia="仿宋_GB2312"/>
          <w:sz w:val="32"/>
          <w:szCs w:val="32"/>
        </w:rPr>
        <w:t>%。主要是为完成省委、省政府重要工作部署，年中追加了海南省“码上办事”平台、海南省政务服务应用提升、省电子政务云服务费项目资金。</w:t>
      </w:r>
    </w:p>
    <w:p>
      <w:pPr>
        <w:spacing w:line="570" w:lineRule="exact"/>
        <w:ind w:left="120" w:leftChars="50" w:right="120" w:rightChars="50" w:firstLine="643" w:firstLineChars="200"/>
        <w:jc w:val="both"/>
        <w:rPr>
          <w:rFonts w:ascii="仿宋_GB2312" w:hAnsi="ˎ̥" w:eastAsia="仿宋_GB2312"/>
          <w:sz w:val="32"/>
          <w:szCs w:val="32"/>
        </w:rPr>
      </w:pPr>
      <w:r>
        <w:rPr>
          <w:rFonts w:ascii="仿宋_GB2312" w:hAnsi="ˎ̥" w:eastAsia="仿宋_GB2312"/>
          <w:b/>
          <w:sz w:val="32"/>
          <w:szCs w:val="32"/>
        </w:rPr>
        <w:t>3</w:t>
      </w:r>
      <w:r>
        <w:rPr>
          <w:rFonts w:hint="eastAsia" w:ascii="仿宋_GB2312" w:hAnsi="ˎ̥" w:eastAsia="仿宋_GB2312"/>
          <w:b/>
          <w:sz w:val="32"/>
          <w:szCs w:val="32"/>
        </w:rPr>
        <w:t>. 商业服务业等支出（类）涉外发展服务支出（款）其他涉外发展服务支出（项）</w:t>
      </w:r>
      <w:r>
        <w:rPr>
          <w:rFonts w:hint="eastAsia" w:ascii="仿宋_GB2312" w:hAnsi="ˎ̥" w:eastAsia="仿宋_GB2312"/>
          <w:sz w:val="32"/>
          <w:szCs w:val="32"/>
        </w:rPr>
        <w:t>年初预算为0万元，支出决算为</w:t>
      </w:r>
      <w:r>
        <w:rPr>
          <w:rFonts w:ascii="仿宋_GB2312" w:hAnsi="ˎ̥" w:eastAsia="仿宋_GB2312"/>
          <w:sz w:val="32"/>
          <w:szCs w:val="32"/>
        </w:rPr>
        <w:t>154.86</w:t>
      </w:r>
      <w:r>
        <w:rPr>
          <w:rFonts w:hint="eastAsia" w:ascii="仿宋_GB2312" w:hAnsi="ˎ̥" w:eastAsia="仿宋_GB2312"/>
          <w:sz w:val="32"/>
          <w:szCs w:val="32"/>
        </w:rPr>
        <w:t>万元。主要是年中</w:t>
      </w:r>
      <w:r>
        <w:rPr>
          <w:rFonts w:ascii="仿宋_GB2312" w:hAnsi="ˎ̥" w:eastAsia="仿宋_GB2312"/>
          <w:sz w:val="32"/>
          <w:szCs w:val="32"/>
        </w:rPr>
        <w:t>下达了中央</w:t>
      </w:r>
      <w:r>
        <w:rPr>
          <w:rFonts w:hint="eastAsia" w:ascii="仿宋_GB2312" w:hAnsi="ˎ̥" w:eastAsia="仿宋_GB2312"/>
          <w:sz w:val="32"/>
          <w:szCs w:val="32"/>
        </w:rPr>
        <w:t>外经贸发展专项资金，用于国际投资单一窗口建设。</w:t>
      </w:r>
    </w:p>
    <w:p>
      <w:pPr>
        <w:spacing w:line="570" w:lineRule="exact"/>
        <w:ind w:left="120" w:leftChars="50" w:right="120" w:rightChars="50" w:firstLine="627" w:firstLineChars="196"/>
        <w:rPr>
          <w:rFonts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pPr>
        <w:tabs>
          <w:tab w:val="center" w:pos="4473"/>
        </w:tabs>
        <w:spacing w:line="570" w:lineRule="exact"/>
        <w:ind w:left="120" w:leftChars="50" w:right="120" w:rightChars="50" w:firstLine="627" w:firstLineChars="196"/>
        <w:jc w:val="both"/>
        <w:rPr>
          <w:rFonts w:ascii="仿宋_GB2312" w:hAnsi="ˎ̥" w:eastAsia="仿宋_GB2312"/>
          <w:sz w:val="32"/>
          <w:szCs w:val="32"/>
        </w:rPr>
      </w:pPr>
      <w:r>
        <w:rPr>
          <w:rFonts w:hint="eastAsia" w:ascii="仿宋_GB2312" w:hAnsi="ˎ̥" w:eastAsia="仿宋_GB2312"/>
          <w:sz w:val="32"/>
          <w:szCs w:val="32"/>
        </w:rPr>
        <w:t>2021年度财政拨款基本支出1,671.09万元，其中：人员经费1,671.09万元，主要包括：其他工资福利支出、伙食补助费、医疗费。</w:t>
      </w:r>
    </w:p>
    <w:p>
      <w:pPr>
        <w:tabs>
          <w:tab w:val="center" w:pos="4473"/>
        </w:tabs>
        <w:spacing w:line="570" w:lineRule="exact"/>
        <w:ind w:left="120" w:leftChars="50" w:right="120" w:rightChars="50" w:firstLine="627" w:firstLineChars="196"/>
        <w:rPr>
          <w:rFonts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pPr>
        <w:tabs>
          <w:tab w:val="center" w:pos="4473"/>
        </w:tabs>
        <w:spacing w:line="570" w:lineRule="exact"/>
        <w:ind w:left="120" w:leftChars="50" w:right="120" w:rightChars="50" w:firstLine="627" w:firstLineChars="196"/>
        <w:jc w:val="both"/>
        <w:rPr>
          <w:rFonts w:ascii="仿宋_GB2312" w:hAnsi="ˎ̥" w:eastAsia="仿宋_GB2312"/>
          <w:sz w:val="32"/>
          <w:szCs w:val="32"/>
        </w:rPr>
      </w:pPr>
      <w:r>
        <w:rPr>
          <w:rFonts w:ascii="仿宋_GB2312" w:hAnsi="ˎ̥" w:eastAsia="仿宋_GB2312"/>
          <w:sz w:val="32"/>
          <w:szCs w:val="32"/>
        </w:rPr>
        <w:t>2021</w:t>
      </w:r>
      <w:r>
        <w:rPr>
          <w:rFonts w:hint="eastAsia" w:ascii="仿宋_GB2312" w:hAnsi="ˎ̥" w:eastAsia="仿宋_GB2312"/>
          <w:sz w:val="32"/>
          <w:szCs w:val="32"/>
        </w:rPr>
        <w:t>年度省大数据</w:t>
      </w:r>
      <w:r>
        <w:rPr>
          <w:rFonts w:ascii="仿宋_GB2312" w:hAnsi="ˎ̥" w:eastAsia="仿宋_GB2312"/>
          <w:sz w:val="32"/>
          <w:szCs w:val="32"/>
        </w:rPr>
        <w:t>管理局没有发生</w:t>
      </w:r>
      <w:r>
        <w:rPr>
          <w:rFonts w:hint="eastAsia" w:ascii="仿宋_GB2312" w:hAnsi="ˎ̥" w:eastAsia="仿宋_GB2312"/>
          <w:sz w:val="32"/>
          <w:szCs w:val="32"/>
        </w:rPr>
        <w:t>政府性基金预算财政拨款支出决算</w:t>
      </w:r>
      <w:r>
        <w:rPr>
          <w:rFonts w:ascii="仿宋_GB2312" w:hAnsi="ˎ̥" w:eastAsia="仿宋_GB2312"/>
          <w:sz w:val="32"/>
          <w:szCs w:val="32"/>
        </w:rPr>
        <w:t>数据。</w:t>
      </w:r>
    </w:p>
    <w:p>
      <w:pPr>
        <w:tabs>
          <w:tab w:val="center" w:pos="4473"/>
        </w:tabs>
        <w:spacing w:line="570" w:lineRule="exact"/>
        <w:ind w:left="120" w:leftChars="50" w:right="120" w:rightChars="50" w:firstLine="627" w:firstLineChars="196"/>
        <w:rPr>
          <w:rFonts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pPr>
        <w:tabs>
          <w:tab w:val="center" w:pos="4473"/>
        </w:tabs>
        <w:spacing w:line="570" w:lineRule="exact"/>
        <w:ind w:left="120" w:leftChars="50" w:right="120" w:rightChars="50" w:firstLine="627" w:firstLineChars="196"/>
        <w:jc w:val="both"/>
        <w:rPr>
          <w:rFonts w:ascii="仿宋_GB2312" w:hAnsi="ˎ̥" w:eastAsia="仿宋_GB2312"/>
          <w:sz w:val="32"/>
          <w:szCs w:val="32"/>
        </w:rPr>
      </w:pPr>
      <w:r>
        <w:rPr>
          <w:rFonts w:ascii="仿宋_GB2312" w:hAnsi="ˎ̥" w:eastAsia="仿宋_GB2312"/>
          <w:sz w:val="32"/>
          <w:szCs w:val="32"/>
        </w:rPr>
        <w:t>2021</w:t>
      </w:r>
      <w:r>
        <w:rPr>
          <w:rFonts w:hint="eastAsia" w:ascii="仿宋_GB2312" w:hAnsi="ˎ̥" w:eastAsia="仿宋_GB2312"/>
          <w:sz w:val="32"/>
          <w:szCs w:val="32"/>
        </w:rPr>
        <w:t>年度省大数据</w:t>
      </w:r>
      <w:r>
        <w:rPr>
          <w:rFonts w:ascii="仿宋_GB2312" w:hAnsi="ˎ̥" w:eastAsia="仿宋_GB2312"/>
          <w:sz w:val="32"/>
          <w:szCs w:val="32"/>
        </w:rPr>
        <w:t>管理局没有发生</w:t>
      </w:r>
      <w:r>
        <w:rPr>
          <w:rFonts w:hint="eastAsia" w:ascii="仿宋_GB2312" w:hAnsi="ˎ̥" w:eastAsia="仿宋_GB2312"/>
          <w:sz w:val="32"/>
          <w:szCs w:val="32"/>
        </w:rPr>
        <w:t>国有资本经营预算财政拨款支出决算</w:t>
      </w:r>
      <w:r>
        <w:rPr>
          <w:rFonts w:ascii="仿宋_GB2312" w:hAnsi="ˎ̥" w:eastAsia="仿宋_GB2312"/>
          <w:sz w:val="32"/>
          <w:szCs w:val="32"/>
        </w:rPr>
        <w:t>数据。</w:t>
      </w:r>
    </w:p>
    <w:p>
      <w:pPr>
        <w:spacing w:line="570" w:lineRule="exact"/>
        <w:ind w:left="120" w:leftChars="50" w:right="120" w:rightChars="50" w:firstLine="627" w:firstLineChars="196"/>
        <w:rPr>
          <w:rFonts w:ascii="仿宋_GB2312" w:hAnsi="ˎ̥" w:eastAsia="楷体_GB2312"/>
          <w:sz w:val="32"/>
          <w:szCs w:val="32"/>
        </w:rPr>
      </w:pPr>
      <w:r>
        <w:rPr>
          <w:rFonts w:hint="eastAsia" w:ascii="黑体" w:hAnsi="黑体" w:eastAsia="黑体" w:cs="黑体"/>
          <w:bCs/>
          <w:sz w:val="32"/>
          <w:szCs w:val="32"/>
        </w:rPr>
        <w:t>九、一般公共预算财政拨款“三公”经费支出决算情况说明</w:t>
      </w:r>
    </w:p>
    <w:p>
      <w:pPr>
        <w:spacing w:line="570" w:lineRule="exact"/>
        <w:ind w:left="120" w:leftChars="50" w:right="120" w:rightChars="50" w:firstLine="643" w:firstLineChars="200"/>
        <w:rPr>
          <w:rFonts w:ascii="楷体" w:hAnsi="楷体" w:eastAsia="楷体" w:cs="楷体"/>
          <w:sz w:val="32"/>
          <w:szCs w:val="32"/>
        </w:rPr>
      </w:pPr>
      <w:r>
        <w:rPr>
          <w:rFonts w:hint="eastAsia" w:ascii="楷体" w:hAnsi="楷体" w:eastAsia="楷体" w:cs="楷体"/>
          <w:b/>
          <w:sz w:val="32"/>
          <w:szCs w:val="32"/>
        </w:rPr>
        <w:t>（一）一般公共预算财政拨款“三公”经费支出决算总体情况说明。</w:t>
      </w:r>
    </w:p>
    <w:p>
      <w:pPr>
        <w:spacing w:line="570" w:lineRule="exact"/>
        <w:ind w:left="120" w:leftChars="50" w:right="120" w:rightChars="50" w:firstLine="640" w:firstLineChars="200"/>
        <w:rPr>
          <w:rFonts w:ascii="楷体" w:hAnsi="楷体" w:eastAsia="楷体" w:cs="楷体"/>
          <w:sz w:val="32"/>
          <w:szCs w:val="32"/>
        </w:rPr>
      </w:pPr>
      <w:r>
        <w:rPr>
          <w:rFonts w:ascii="仿宋_GB2312" w:hAnsi="ˎ̥" w:eastAsia="仿宋_GB2312"/>
          <w:sz w:val="32"/>
          <w:szCs w:val="32"/>
        </w:rPr>
        <w:t>2021年度一般公共预算财政拨款“三公”经费支出预算为7.55万元，支出决算为2.82万元，完成预算的</w:t>
      </w:r>
      <w:r>
        <w:rPr>
          <w:rFonts w:hint="eastAsia" w:ascii="仿宋_GB2312" w:hAnsi="ˎ̥" w:eastAsia="仿宋_GB2312"/>
          <w:sz w:val="32"/>
          <w:szCs w:val="32"/>
        </w:rPr>
        <w:t>37.35</w:t>
      </w:r>
      <w:r>
        <w:rPr>
          <w:rFonts w:ascii="仿宋_GB2312" w:hAnsi="ˎ̥" w:eastAsia="仿宋_GB2312"/>
          <w:sz w:val="32"/>
          <w:szCs w:val="32"/>
        </w:rPr>
        <w:t>%。</w:t>
      </w:r>
    </w:p>
    <w:p>
      <w:pPr>
        <w:spacing w:line="570" w:lineRule="exact"/>
        <w:ind w:left="120" w:leftChars="50" w:right="120" w:rightChars="50" w:firstLine="643" w:firstLineChars="200"/>
        <w:rPr>
          <w:rFonts w:ascii="楷体" w:hAnsi="楷体" w:eastAsia="楷体" w:cs="楷体"/>
          <w:sz w:val="32"/>
          <w:szCs w:val="32"/>
        </w:rPr>
      </w:pPr>
      <w:r>
        <w:rPr>
          <w:rFonts w:hint="eastAsia" w:ascii="楷体" w:hAnsi="楷体" w:eastAsia="楷体" w:cs="楷体"/>
          <w:b/>
          <w:bCs/>
          <w:sz w:val="32"/>
          <w:szCs w:val="32"/>
        </w:rPr>
        <w:t>（二）一般公共预算财政拨款“三公”经费支出决算具体情况说明。</w:t>
      </w:r>
    </w:p>
    <w:p>
      <w:pPr>
        <w:spacing w:line="570" w:lineRule="exact"/>
        <w:ind w:left="120" w:leftChars="50" w:right="120" w:rightChars="50" w:firstLine="640" w:firstLineChars="200"/>
        <w:jc w:val="both"/>
        <w:rPr>
          <w:rFonts w:ascii="仿宋_GB2312" w:hAnsi="ˎ̥" w:eastAsia="仿宋_GB2312"/>
          <w:sz w:val="32"/>
          <w:szCs w:val="32"/>
        </w:rPr>
      </w:pPr>
      <w:r>
        <w:rPr>
          <w:rFonts w:ascii="仿宋_GB2312" w:hAnsi="ˎ̥" w:eastAsia="仿宋_GB2312"/>
          <w:sz w:val="32"/>
          <w:szCs w:val="32"/>
        </w:rPr>
        <w:t>2021年度一般公共预算财政拨款“三公”经费支出决算中，因公出国（境）费支出决算0.00万元，占0%；公务用车购置及运行维护费支出决算1.98万元，占70.41%；公务接待费支出决算0.83万元，占29.59%。具体情况如下：</w:t>
      </w:r>
    </w:p>
    <w:p>
      <w:pPr>
        <w:spacing w:line="570" w:lineRule="exact"/>
        <w:ind w:left="120" w:leftChars="50" w:right="120" w:rightChars="50" w:firstLine="643" w:firstLineChars="200"/>
        <w:jc w:val="both"/>
        <w:rPr>
          <w:rFonts w:ascii="仿宋_GB2312" w:hAnsi="ˎ̥" w:eastAsia="仿宋_GB2312"/>
          <w:sz w:val="32"/>
          <w:szCs w:val="32"/>
        </w:rPr>
      </w:pPr>
      <w:r>
        <w:rPr>
          <w:rFonts w:hint="eastAsia" w:ascii="仿宋_GB2312" w:hAnsi="ˎ̥" w:eastAsia="仿宋_GB2312"/>
          <w:b/>
          <w:sz w:val="32"/>
          <w:szCs w:val="32"/>
        </w:rPr>
        <w:t>1.因公出国（境）费</w:t>
      </w:r>
      <w:r>
        <w:rPr>
          <w:rFonts w:hint="eastAsia" w:ascii="仿宋_GB2312" w:hAnsi="ˎ̥" w:eastAsia="仿宋_GB2312"/>
          <w:sz w:val="32"/>
          <w:szCs w:val="32"/>
        </w:rPr>
        <w:t>支出0万元。全年安排因公出国（境）团组0个，因公出国（境）0人次。因公出国（境）费支出决算与预算数保持一致。</w:t>
      </w:r>
    </w:p>
    <w:p>
      <w:pPr>
        <w:spacing w:line="570" w:lineRule="exact"/>
        <w:ind w:left="120" w:leftChars="50" w:right="120" w:rightChars="50" w:firstLine="643" w:firstLineChars="200"/>
        <w:jc w:val="both"/>
        <w:rPr>
          <w:rFonts w:ascii="仿宋_GB2312" w:hAnsi="ˎ̥" w:eastAsia="仿宋_GB2312"/>
          <w:sz w:val="32"/>
          <w:szCs w:val="32"/>
        </w:rPr>
      </w:pPr>
      <w:r>
        <w:rPr>
          <w:rFonts w:hint="eastAsia" w:ascii="仿宋_GB2312" w:hAnsi="ˎ̥" w:eastAsia="仿宋_GB2312"/>
          <w:b/>
          <w:sz w:val="32"/>
          <w:szCs w:val="32"/>
        </w:rPr>
        <w:t>2.公务用车购置及运行费支出</w:t>
      </w:r>
      <w:r>
        <w:rPr>
          <w:rFonts w:ascii="仿宋_GB2312" w:hAnsi="ˎ̥" w:eastAsia="仿宋_GB2312"/>
          <w:sz w:val="32"/>
          <w:szCs w:val="32"/>
        </w:rPr>
        <w:t>1.98</w:t>
      </w:r>
      <w:r>
        <w:rPr>
          <w:rFonts w:hint="eastAsia" w:ascii="仿宋_GB2312" w:hAnsi="ˎ̥" w:eastAsia="仿宋_GB2312"/>
          <w:sz w:val="32"/>
          <w:szCs w:val="32"/>
        </w:rPr>
        <w:t>万元。其中：</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公务用车购置支出0万元，全年购置公务用车0辆，年末公务用车保有量1辆。</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公务用车运行维护费支出</w:t>
      </w:r>
      <w:r>
        <w:rPr>
          <w:rFonts w:ascii="仿宋_GB2312" w:hAnsi="ˎ̥" w:eastAsia="仿宋_GB2312"/>
          <w:sz w:val="32"/>
          <w:szCs w:val="32"/>
        </w:rPr>
        <w:t>1.98</w:t>
      </w:r>
      <w:r>
        <w:rPr>
          <w:rFonts w:hint="eastAsia" w:ascii="仿宋_GB2312" w:hAnsi="ˎ̥" w:eastAsia="仿宋_GB2312"/>
          <w:sz w:val="32"/>
          <w:szCs w:val="32"/>
        </w:rPr>
        <w:t>万元，主要用于公务用车的维护保养和油费</w:t>
      </w:r>
      <w:r>
        <w:rPr>
          <w:rFonts w:hint="eastAsia" w:ascii="仿宋_GB2312" w:hAnsi="ˎ̥" w:eastAsia="仿宋_GB2312"/>
          <w:bCs/>
          <w:sz w:val="32"/>
          <w:szCs w:val="32"/>
        </w:rPr>
        <w:t>。</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bCs/>
          <w:sz w:val="32"/>
          <w:szCs w:val="32"/>
        </w:rPr>
        <w:t>公务用车购置及运行费支出决算数</w:t>
      </w:r>
      <w:r>
        <w:rPr>
          <w:rFonts w:hint="eastAsia" w:ascii="仿宋_GB2312" w:hAnsi="ˎ̥" w:eastAsia="仿宋_GB2312"/>
          <w:sz w:val="32"/>
          <w:szCs w:val="32"/>
        </w:rPr>
        <w:t>比预算数减少</w:t>
      </w:r>
      <w:r>
        <w:rPr>
          <w:rFonts w:ascii="仿宋_GB2312" w:hAnsi="ˎ̥" w:eastAsia="仿宋_GB2312"/>
          <w:sz w:val="32"/>
          <w:szCs w:val="32"/>
        </w:rPr>
        <w:t>0.57</w:t>
      </w:r>
      <w:r>
        <w:rPr>
          <w:rFonts w:hint="eastAsia" w:ascii="仿宋_GB2312" w:hAnsi="ˎ̥" w:eastAsia="仿宋_GB2312"/>
          <w:sz w:val="32"/>
          <w:szCs w:val="32"/>
        </w:rPr>
        <w:t>万元，下降</w:t>
      </w:r>
      <w:r>
        <w:rPr>
          <w:rFonts w:ascii="仿宋_GB2312" w:hAnsi="ˎ̥" w:eastAsia="仿宋_GB2312"/>
          <w:sz w:val="32"/>
          <w:szCs w:val="32"/>
        </w:rPr>
        <w:t>22.35</w:t>
      </w:r>
      <w:r>
        <w:rPr>
          <w:rFonts w:hint="eastAsia" w:ascii="仿宋_GB2312" w:hAnsi="ˎ̥" w:eastAsia="仿宋_GB2312"/>
          <w:sz w:val="32"/>
          <w:szCs w:val="32"/>
        </w:rPr>
        <w:t>%，主要是因为新冠病毒肺炎疫情期间，减少公车出差市县。</w:t>
      </w:r>
    </w:p>
    <w:p>
      <w:pPr>
        <w:spacing w:line="570" w:lineRule="exact"/>
        <w:ind w:left="120" w:leftChars="50" w:right="120" w:rightChars="50" w:firstLine="660"/>
        <w:jc w:val="both"/>
        <w:rPr>
          <w:rFonts w:ascii="仿宋_GB2312" w:hAnsi="ˎ̥" w:eastAsia="仿宋_GB2312"/>
          <w:sz w:val="32"/>
          <w:szCs w:val="32"/>
        </w:rPr>
      </w:pPr>
      <w:r>
        <w:rPr>
          <w:rFonts w:hint="eastAsia" w:ascii="仿宋_GB2312" w:hAnsi="ˎ̥" w:eastAsia="仿宋_GB2312"/>
          <w:b/>
          <w:sz w:val="32"/>
          <w:szCs w:val="32"/>
        </w:rPr>
        <w:t>3.公务接待费支出</w:t>
      </w:r>
      <w:r>
        <w:rPr>
          <w:rFonts w:ascii="仿宋_GB2312" w:hAnsi="ˎ̥" w:eastAsia="仿宋_GB2312"/>
          <w:sz w:val="32"/>
          <w:szCs w:val="32"/>
        </w:rPr>
        <w:t>0.83</w:t>
      </w:r>
      <w:r>
        <w:rPr>
          <w:rFonts w:hint="eastAsia" w:ascii="仿宋_GB2312" w:hAnsi="ˎ̥" w:eastAsia="仿宋_GB2312"/>
          <w:sz w:val="32"/>
          <w:szCs w:val="32"/>
        </w:rPr>
        <w:t>万元，其中：</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国内接待费支出</w:t>
      </w:r>
      <w:r>
        <w:rPr>
          <w:rFonts w:ascii="仿宋_GB2312" w:hAnsi="ˎ̥" w:eastAsia="仿宋_GB2312"/>
          <w:sz w:val="32"/>
          <w:szCs w:val="32"/>
        </w:rPr>
        <w:t>0.83万元，国内公务接待8批次，接待44人次</w:t>
      </w:r>
      <w:del w:id="0" w:author="卞艳臣" w:date="2022-08-28T20:07:11Z">
        <w:bookmarkStart w:id="50" w:name="_GoBack"/>
        <w:bookmarkEnd w:id="50"/>
        <w:r>
          <w:rPr>
            <w:rFonts w:ascii="仿宋_GB2312" w:hAnsi="ˎ̥" w:eastAsia="仿宋_GB2312"/>
            <w:sz w:val="32"/>
            <w:szCs w:val="32"/>
          </w:rPr>
          <w:delText>；主要用于</w:delText>
        </w:r>
      </w:del>
      <w:del w:id="1" w:author="卞艳臣" w:date="2022-08-28T20:07:11Z">
        <w:r>
          <w:rPr>
            <w:rFonts w:hint="eastAsia" w:ascii="仿宋_GB2312" w:hAnsi="ˎ̥" w:eastAsia="仿宋_GB2312"/>
            <w:sz w:val="32"/>
            <w:szCs w:val="32"/>
          </w:rPr>
          <w:delText>接待国家</w:delText>
        </w:r>
      </w:del>
      <w:del w:id="2" w:author="卞艳臣" w:date="2022-08-28T20:07:11Z">
        <w:r>
          <w:rPr>
            <w:rFonts w:ascii="仿宋_GB2312" w:hAnsi="ˎ̥" w:eastAsia="仿宋_GB2312"/>
            <w:sz w:val="32"/>
            <w:szCs w:val="32"/>
          </w:rPr>
          <w:delText>电子政务外网管理中心、</w:delText>
        </w:r>
      </w:del>
      <w:del w:id="3" w:author="卞艳臣" w:date="2022-08-28T20:07:11Z">
        <w:r>
          <w:rPr>
            <w:rFonts w:hint="eastAsia" w:ascii="仿宋_GB2312" w:hAnsi="ˎ̥" w:eastAsia="仿宋_GB2312"/>
            <w:sz w:val="32"/>
            <w:szCs w:val="32"/>
          </w:rPr>
          <w:delText>陕西省政务大数据局</w:delText>
        </w:r>
      </w:del>
      <w:del w:id="4" w:author="卞艳臣" w:date="2022-08-28T20:07:11Z">
        <w:r>
          <w:rPr>
            <w:rFonts w:ascii="仿宋_GB2312" w:hAnsi="ˎ̥" w:eastAsia="仿宋_GB2312"/>
            <w:sz w:val="32"/>
            <w:szCs w:val="32"/>
          </w:rPr>
          <w:delText>、</w:delText>
        </w:r>
      </w:del>
      <w:del w:id="5" w:author="卞艳臣" w:date="2022-08-28T20:07:11Z">
        <w:r>
          <w:rPr>
            <w:rFonts w:hint="eastAsia" w:ascii="仿宋_GB2312" w:hAnsi="ˎ̥" w:eastAsia="仿宋_GB2312"/>
            <w:sz w:val="32"/>
            <w:szCs w:val="32"/>
          </w:rPr>
          <w:delText>安徽省</w:delText>
        </w:r>
      </w:del>
      <w:del w:id="6" w:author="卞艳臣" w:date="2022-08-28T20:07:11Z">
        <w:r>
          <w:rPr>
            <w:rFonts w:ascii="仿宋_GB2312" w:hAnsi="ˎ̥" w:eastAsia="仿宋_GB2312"/>
            <w:sz w:val="32"/>
            <w:szCs w:val="32"/>
          </w:rPr>
          <w:delText>数据资源管理局</w:delText>
        </w:r>
      </w:del>
      <w:del w:id="7" w:author="卞艳臣" w:date="2022-08-28T20:07:11Z">
        <w:r>
          <w:rPr>
            <w:rFonts w:hint="eastAsia" w:ascii="仿宋_GB2312" w:hAnsi="ˎ̥" w:eastAsia="仿宋_GB2312"/>
            <w:sz w:val="32"/>
            <w:szCs w:val="32"/>
          </w:rPr>
          <w:delText>等考察调研人员</w:delText>
        </w:r>
      </w:del>
      <w:r>
        <w:rPr>
          <w:rFonts w:hint="eastAsia" w:ascii="仿宋_GB2312" w:hAnsi="ˎ̥" w:eastAsia="仿宋_GB2312"/>
          <w:sz w:val="32"/>
          <w:szCs w:val="32"/>
        </w:rPr>
        <w:t>。</w:t>
      </w:r>
    </w:p>
    <w:p>
      <w:pPr>
        <w:spacing w:line="570" w:lineRule="exact"/>
        <w:ind w:left="120" w:leftChars="50" w:right="120" w:rightChars="50" w:firstLine="660"/>
        <w:jc w:val="both"/>
        <w:rPr>
          <w:rFonts w:ascii="仿宋_GB2312" w:hAnsi="ˎ̥" w:eastAsia="仿宋_GB2312"/>
          <w:sz w:val="32"/>
          <w:szCs w:val="32"/>
        </w:rPr>
      </w:pPr>
      <w:r>
        <w:rPr>
          <w:rFonts w:hint="eastAsia" w:ascii="仿宋_GB2312" w:hAnsi="ˎ̥" w:eastAsia="仿宋_GB2312"/>
          <w:sz w:val="32"/>
          <w:szCs w:val="32"/>
        </w:rPr>
        <w:t>国（境）外接待费支出</w:t>
      </w:r>
      <w:r>
        <w:rPr>
          <w:rFonts w:ascii="仿宋_GB2312" w:hAnsi="ˎ̥" w:eastAsia="仿宋_GB2312"/>
          <w:sz w:val="32"/>
          <w:szCs w:val="32"/>
        </w:rPr>
        <w:t>0万元，国（境）外公务接待0批次，接待0人次。</w:t>
      </w:r>
    </w:p>
    <w:p>
      <w:pPr>
        <w:spacing w:line="570" w:lineRule="exact"/>
        <w:ind w:left="120" w:leftChars="50" w:right="120" w:rightChars="50" w:firstLine="660"/>
        <w:jc w:val="both"/>
        <w:rPr>
          <w:rFonts w:ascii="仿宋_GB2312" w:hAnsi="ˎ̥" w:eastAsia="仿宋_GB2312"/>
          <w:sz w:val="32"/>
          <w:szCs w:val="32"/>
        </w:rPr>
      </w:pPr>
      <w:r>
        <w:rPr>
          <w:rFonts w:hint="eastAsia" w:ascii="仿宋_GB2312" w:hAnsi="ˎ̥" w:eastAsia="仿宋_GB2312"/>
          <w:sz w:val="32"/>
          <w:szCs w:val="32"/>
        </w:rPr>
        <w:t>公务接待费支出决算数比预算数减少</w:t>
      </w:r>
      <w:r>
        <w:rPr>
          <w:rFonts w:ascii="仿宋_GB2312" w:hAnsi="ˎ̥" w:eastAsia="仿宋_GB2312"/>
          <w:sz w:val="32"/>
          <w:szCs w:val="32"/>
        </w:rPr>
        <w:t>4.17万元，下降83.4%。主要原因是</w:t>
      </w:r>
      <w:r>
        <w:rPr>
          <w:rFonts w:hint="eastAsia" w:ascii="仿宋_GB2312" w:hAnsi="ˎ̥" w:eastAsia="仿宋_GB2312"/>
          <w:sz w:val="32"/>
          <w:szCs w:val="32"/>
        </w:rPr>
        <w:t>为贯彻落实“八项规定”和省委省政府压减“三公”经费有关要求，厉行勤俭节约，大力压缩接待费用。</w:t>
      </w:r>
    </w:p>
    <w:p>
      <w:pPr>
        <w:spacing w:line="570" w:lineRule="exact"/>
        <w:ind w:left="120" w:leftChars="50" w:right="120" w:rightChars="50" w:firstLine="627" w:firstLineChars="196"/>
        <w:rPr>
          <w:rFonts w:ascii="仿宋_GB2312" w:hAnsi="ˎ̥" w:eastAsia="楷体_GB2312"/>
          <w:sz w:val="32"/>
          <w:szCs w:val="32"/>
        </w:rPr>
      </w:pPr>
      <w:r>
        <w:rPr>
          <w:rFonts w:hint="eastAsia" w:ascii="黑体" w:hAnsi="黑体" w:eastAsia="黑体" w:cs="黑体"/>
          <w:bCs/>
          <w:sz w:val="32"/>
          <w:szCs w:val="32"/>
        </w:rPr>
        <w:t>十、政府性基金预算财政拨款“三公”经费支出决算情况说明</w:t>
      </w:r>
    </w:p>
    <w:p>
      <w:pPr>
        <w:spacing w:line="570" w:lineRule="exact"/>
        <w:ind w:left="120" w:leftChars="50" w:right="120" w:rightChars="50" w:firstLine="627" w:firstLineChars="196"/>
        <w:jc w:val="both"/>
        <w:rPr>
          <w:rFonts w:ascii="仿宋_GB2312" w:hAnsi="ˎ̥" w:eastAsia="仿宋_GB2312"/>
          <w:sz w:val="32"/>
          <w:szCs w:val="32"/>
        </w:rPr>
      </w:pPr>
      <w:r>
        <w:rPr>
          <w:rFonts w:ascii="仿宋_GB2312" w:hAnsi="ˎ̥" w:eastAsia="仿宋_GB2312"/>
          <w:sz w:val="32"/>
          <w:szCs w:val="32"/>
        </w:rPr>
        <w:t>2021年度省大数据管理局没有发生</w:t>
      </w:r>
      <w:r>
        <w:rPr>
          <w:rFonts w:hint="eastAsia" w:ascii="仿宋_GB2312" w:hAnsi="ˎ̥" w:eastAsia="仿宋_GB2312"/>
          <w:sz w:val="32"/>
          <w:szCs w:val="32"/>
        </w:rPr>
        <w:t>政府性基金预算财政拨款“三公”经费支出决算</w:t>
      </w:r>
      <w:r>
        <w:rPr>
          <w:rFonts w:ascii="仿宋_GB2312" w:hAnsi="ˎ̥" w:eastAsia="仿宋_GB2312"/>
          <w:sz w:val="32"/>
          <w:szCs w:val="32"/>
        </w:rPr>
        <w:t>数据。</w:t>
      </w:r>
    </w:p>
    <w:p>
      <w:pPr>
        <w:spacing w:line="570" w:lineRule="exact"/>
        <w:ind w:left="120" w:leftChars="50" w:right="120" w:rightChars="50" w:firstLine="627" w:firstLineChars="196"/>
        <w:rPr>
          <w:rFonts w:ascii="仿宋_GB2312" w:hAnsi="ˎ̥" w:eastAsia="楷体_GB2312"/>
          <w:sz w:val="32"/>
          <w:szCs w:val="32"/>
        </w:rPr>
      </w:pPr>
      <w:r>
        <w:rPr>
          <w:rFonts w:hint="eastAsia" w:ascii="黑体" w:hAnsi="黑体" w:eastAsia="黑体" w:cs="黑体"/>
          <w:bCs/>
          <w:sz w:val="32"/>
          <w:szCs w:val="32"/>
        </w:rPr>
        <w:t>十一、国有资本经营预算财政拨款“三公”经费支出决算情况说明</w:t>
      </w:r>
    </w:p>
    <w:p>
      <w:pPr>
        <w:spacing w:line="570" w:lineRule="exact"/>
        <w:ind w:left="120" w:leftChars="50" w:right="120" w:rightChars="50" w:firstLine="627" w:firstLineChars="196"/>
        <w:jc w:val="both"/>
        <w:rPr>
          <w:rFonts w:ascii="仿宋_GB2312" w:hAnsi="ˎ̥" w:eastAsia="仿宋_GB2312"/>
          <w:sz w:val="32"/>
          <w:szCs w:val="32"/>
        </w:rPr>
      </w:pPr>
      <w:r>
        <w:rPr>
          <w:rFonts w:ascii="仿宋_GB2312" w:hAnsi="ˎ̥" w:eastAsia="仿宋_GB2312"/>
          <w:sz w:val="32"/>
          <w:szCs w:val="32"/>
        </w:rPr>
        <w:t>2021年度省大数据管理局没有发生</w:t>
      </w:r>
      <w:r>
        <w:rPr>
          <w:rFonts w:hint="eastAsia" w:ascii="仿宋_GB2312" w:hAnsi="ˎ̥" w:eastAsia="仿宋_GB2312"/>
          <w:sz w:val="32"/>
          <w:szCs w:val="32"/>
        </w:rPr>
        <w:t>国有资本经营预算财政拨款“三公”经费支出决算</w:t>
      </w:r>
      <w:r>
        <w:rPr>
          <w:rFonts w:ascii="仿宋_GB2312" w:hAnsi="ˎ̥" w:eastAsia="仿宋_GB2312"/>
          <w:sz w:val="32"/>
          <w:szCs w:val="32"/>
        </w:rPr>
        <w:t>数据。</w:t>
      </w:r>
    </w:p>
    <w:p>
      <w:pPr>
        <w:spacing w:line="570" w:lineRule="exact"/>
        <w:ind w:left="120" w:leftChars="50" w:right="120" w:rightChars="50" w:firstLine="640" w:firstLineChars="200"/>
        <w:rPr>
          <w:rFonts w:ascii="黑体" w:hAnsi="黑体" w:eastAsia="黑体" w:cs="黑体"/>
          <w:bCs/>
          <w:sz w:val="32"/>
          <w:szCs w:val="32"/>
        </w:rPr>
      </w:pPr>
      <w:r>
        <w:rPr>
          <w:rFonts w:hint="eastAsia" w:ascii="黑体" w:hAnsi="黑体" w:eastAsia="黑体" w:cs="黑体"/>
          <w:bCs/>
          <w:sz w:val="32"/>
          <w:szCs w:val="32"/>
        </w:rPr>
        <w:t>十二、预算绩效情况说明。</w:t>
      </w:r>
    </w:p>
    <w:p>
      <w:pPr>
        <w:spacing w:line="570" w:lineRule="exact"/>
        <w:ind w:left="120" w:leftChars="50" w:right="120" w:rightChars="50" w:firstLine="643" w:firstLineChars="200"/>
        <w:rPr>
          <w:rFonts w:ascii="楷体" w:hAnsi="楷体" w:eastAsia="楷体" w:cs="楷体"/>
          <w:b/>
          <w:sz w:val="32"/>
          <w:szCs w:val="32"/>
        </w:rPr>
      </w:pPr>
      <w:r>
        <w:rPr>
          <w:rFonts w:hint="eastAsia" w:ascii="楷体" w:hAnsi="楷体" w:eastAsia="楷体" w:cs="楷体"/>
          <w:b/>
          <w:sz w:val="32"/>
          <w:szCs w:val="32"/>
        </w:rPr>
        <w:t>（一）绩效管理工作开展情况。</w:t>
      </w:r>
    </w:p>
    <w:p>
      <w:pPr>
        <w:spacing w:line="570" w:lineRule="exact"/>
        <w:ind w:left="120" w:leftChars="50" w:right="120" w:rightChars="50" w:firstLine="640" w:firstLineChars="200"/>
        <w:jc w:val="both"/>
        <w:rPr>
          <w:rFonts w:ascii="仿宋_GB2312" w:eastAsia="仿宋_GB2312"/>
          <w:sz w:val="32"/>
          <w:szCs w:val="32"/>
        </w:rPr>
      </w:pPr>
      <w:r>
        <w:rPr>
          <w:rFonts w:hint="eastAsia" w:ascii="仿宋_GB2312" w:eastAsia="仿宋_GB2312"/>
          <w:sz w:val="32"/>
          <w:szCs w:val="32"/>
        </w:rPr>
        <w:t>根据财政预算管理要求，我部门组织对202</w:t>
      </w:r>
      <w:r>
        <w:rPr>
          <w:rFonts w:ascii="仿宋_GB2312" w:eastAsia="仿宋_GB2312"/>
          <w:sz w:val="32"/>
          <w:szCs w:val="32"/>
        </w:rPr>
        <w:t>1</w:t>
      </w:r>
      <w:r>
        <w:rPr>
          <w:rFonts w:hint="eastAsia" w:ascii="仿宋_GB2312" w:eastAsia="仿宋_GB2312"/>
          <w:sz w:val="32"/>
          <w:szCs w:val="32"/>
        </w:rPr>
        <w:t>年度所有一般公共预算项目支出全面开展绩效自评。自评项目</w:t>
      </w:r>
      <w:r>
        <w:rPr>
          <w:rFonts w:ascii="仿宋_GB2312" w:eastAsia="仿宋_GB2312"/>
          <w:sz w:val="32"/>
          <w:szCs w:val="32"/>
        </w:rPr>
        <w:t>21</w:t>
      </w:r>
      <w:r>
        <w:rPr>
          <w:rFonts w:hint="eastAsia" w:ascii="仿宋_GB2312" w:eastAsia="仿宋_GB2312"/>
          <w:sz w:val="32"/>
          <w:szCs w:val="32"/>
        </w:rPr>
        <w:t>个，共涉及预算资金</w:t>
      </w:r>
      <w:r>
        <w:rPr>
          <w:rFonts w:ascii="仿宋_GB2312" w:eastAsia="仿宋_GB2312"/>
          <w:sz w:val="32"/>
          <w:szCs w:val="32"/>
        </w:rPr>
        <w:t>41,659.75</w:t>
      </w:r>
      <w:r>
        <w:rPr>
          <w:rFonts w:hint="eastAsia" w:ascii="仿宋_GB2312" w:eastAsia="仿宋_GB2312"/>
          <w:sz w:val="32"/>
          <w:szCs w:val="32"/>
        </w:rPr>
        <w:t>万元，自评覆盖率达到</w:t>
      </w:r>
      <w:r>
        <w:rPr>
          <w:rFonts w:ascii="仿宋_GB2312" w:eastAsia="仿宋_GB2312"/>
          <w:sz w:val="32"/>
          <w:szCs w:val="32"/>
        </w:rPr>
        <w:t>100</w:t>
      </w:r>
      <w:r>
        <w:rPr>
          <w:rFonts w:hint="eastAsia" w:ascii="仿宋_GB2312" w:eastAsia="仿宋_GB2312"/>
          <w:sz w:val="32"/>
          <w:szCs w:val="32"/>
        </w:rPr>
        <w:t>%。</w:t>
      </w:r>
    </w:p>
    <w:p>
      <w:pPr>
        <w:spacing w:line="570" w:lineRule="exact"/>
        <w:ind w:left="120" w:leftChars="50" w:right="120" w:rightChars="50" w:firstLine="640" w:firstLineChars="200"/>
        <w:jc w:val="both"/>
        <w:rPr>
          <w:rFonts w:ascii="仿宋_GB2312" w:eastAsia="仿宋_GB2312"/>
          <w:sz w:val="32"/>
          <w:szCs w:val="32"/>
        </w:rPr>
      </w:pPr>
      <w:r>
        <w:rPr>
          <w:rFonts w:hint="eastAsia" w:ascii="仿宋_GB2312" w:eastAsia="仿宋_GB2312"/>
          <w:sz w:val="32"/>
          <w:szCs w:val="32"/>
        </w:rPr>
        <w:t>本部门共</w:t>
      </w:r>
      <w:r>
        <w:rPr>
          <w:rFonts w:ascii="仿宋_GB2312" w:eastAsia="仿宋_GB2312"/>
          <w:sz w:val="32"/>
          <w:szCs w:val="32"/>
        </w:rPr>
        <w:t>组织</w:t>
      </w:r>
      <w:r>
        <w:rPr>
          <w:rFonts w:hint="eastAsia" w:ascii="仿宋_GB2312" w:eastAsia="仿宋_GB2312"/>
          <w:sz w:val="32"/>
          <w:szCs w:val="32"/>
        </w:rPr>
        <w:t>对“海南省政务云安全监管”、</w:t>
      </w:r>
      <w:r>
        <w:rPr>
          <w:rFonts w:ascii="仿宋_GB2312" w:eastAsia="仿宋_GB2312"/>
          <w:sz w:val="32"/>
          <w:szCs w:val="32"/>
        </w:rPr>
        <w:t>“</w:t>
      </w:r>
      <w:r>
        <w:rPr>
          <w:rFonts w:hint="eastAsia" w:ascii="仿宋_GB2312" w:eastAsia="仿宋_GB2312"/>
          <w:sz w:val="32"/>
          <w:szCs w:val="32"/>
        </w:rPr>
        <w:t>全省电子政务云服务费</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海南省一体化在线政务服务平台</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海南省互联网</w:t>
      </w:r>
      <w:r>
        <w:rPr>
          <w:rFonts w:ascii="仿宋_GB2312" w:eastAsia="仿宋_GB2312"/>
          <w:sz w:val="32"/>
          <w:szCs w:val="32"/>
        </w:rPr>
        <w:t>+监管系统”4个项目开展部门评价，涉及资金12,043.82万元</w:t>
      </w:r>
      <w:r>
        <w:rPr>
          <w:rFonts w:hint="eastAsia" w:ascii="仿宋_GB2312" w:eastAsia="仿宋_GB2312"/>
          <w:sz w:val="32"/>
          <w:szCs w:val="32"/>
        </w:rPr>
        <w:t>。从评价情况来看,项目绩效均属于“优秀”水平，能够做到项目立项与项目管理规范，绝大部分项目均能完成年初设定的绩效目标，项目产出结果较好，整体情况健康、优良。</w:t>
      </w:r>
    </w:p>
    <w:p>
      <w:pPr>
        <w:spacing w:line="570" w:lineRule="exact"/>
        <w:ind w:left="120" w:leftChars="50" w:right="120" w:rightChars="50" w:firstLine="640" w:firstLineChars="200"/>
        <w:jc w:val="both"/>
        <w:rPr>
          <w:rFonts w:ascii="仿宋_GB2312" w:eastAsia="仿宋_GB2312"/>
          <w:sz w:val="32"/>
          <w:szCs w:val="32"/>
        </w:rPr>
      </w:pPr>
      <w:r>
        <w:rPr>
          <w:rFonts w:hint="eastAsia" w:ascii="仿宋_GB2312" w:eastAsia="仿宋_GB2312"/>
          <w:sz w:val="32"/>
          <w:szCs w:val="32"/>
        </w:rPr>
        <w:t>按照省财政厅的统一安排，本部门尚未开展</w:t>
      </w:r>
      <w:r>
        <w:rPr>
          <w:rFonts w:ascii="仿宋_GB2312" w:eastAsia="仿宋_GB2312"/>
          <w:sz w:val="32"/>
          <w:szCs w:val="32"/>
        </w:rPr>
        <w:t>2021年部门整体支出绩效评价</w:t>
      </w:r>
      <w:r>
        <w:rPr>
          <w:rFonts w:hint="eastAsia" w:ascii="仿宋_GB2312" w:eastAsia="仿宋_GB2312"/>
          <w:sz w:val="32"/>
          <w:szCs w:val="32"/>
        </w:rPr>
        <w:t>。</w:t>
      </w:r>
    </w:p>
    <w:p>
      <w:pPr>
        <w:spacing w:line="570" w:lineRule="exact"/>
        <w:ind w:left="120" w:leftChars="50" w:right="120" w:rightChars="50" w:firstLine="643" w:firstLineChars="200"/>
        <w:jc w:val="both"/>
        <w:rPr>
          <w:rFonts w:ascii="楷体" w:hAnsi="楷体" w:eastAsia="楷体" w:cs="楷体"/>
          <w:b/>
          <w:sz w:val="32"/>
          <w:szCs w:val="32"/>
        </w:rPr>
      </w:pPr>
      <w:r>
        <w:rPr>
          <w:rFonts w:hint="eastAsia" w:ascii="楷体" w:hAnsi="楷体" w:eastAsia="楷体" w:cs="楷体"/>
          <w:b/>
          <w:sz w:val="32"/>
          <w:szCs w:val="32"/>
        </w:rPr>
        <w:t>（二）部门决算中项目绩效自评结果。</w:t>
      </w:r>
    </w:p>
    <w:p>
      <w:pPr>
        <w:spacing w:line="570" w:lineRule="exact"/>
        <w:ind w:left="120" w:leftChars="50" w:right="120" w:rightChars="50" w:firstLine="640" w:firstLineChars="200"/>
        <w:jc w:val="both"/>
        <w:rPr>
          <w:rFonts w:ascii="仿宋_GB2312" w:eastAsia="仿宋_GB2312"/>
          <w:sz w:val="32"/>
          <w:szCs w:val="32"/>
        </w:rPr>
      </w:pPr>
      <w:r>
        <w:rPr>
          <w:rFonts w:hint="eastAsia" w:ascii="仿宋_GB2312" w:eastAsia="仿宋_GB2312"/>
          <w:sz w:val="32"/>
          <w:szCs w:val="32"/>
        </w:rPr>
        <w:t>本部门今年在省本级部门决算中反映全省电子政务云服务费项目的绩效自评结果。</w:t>
      </w:r>
    </w:p>
    <w:p>
      <w:pPr>
        <w:spacing w:line="570" w:lineRule="exact"/>
        <w:ind w:left="120" w:leftChars="50" w:right="120" w:rightChars="50" w:firstLine="640" w:firstLineChars="200"/>
        <w:jc w:val="both"/>
        <w:rPr>
          <w:rFonts w:ascii="仿宋_GB2312" w:eastAsia="仿宋_GB2312"/>
          <w:sz w:val="32"/>
          <w:szCs w:val="32"/>
        </w:rPr>
      </w:pPr>
      <w:r>
        <w:rPr>
          <w:rFonts w:hint="eastAsia" w:ascii="仿宋_GB2312" w:eastAsia="仿宋_GB2312"/>
          <w:sz w:val="32"/>
          <w:szCs w:val="32"/>
        </w:rPr>
        <w:t>全省电子政务云服务费项目绩效自评综述：根据年初设定的绩效目标，项目自评得分为</w:t>
      </w:r>
      <w:r>
        <w:rPr>
          <w:rFonts w:ascii="仿宋_GB2312" w:eastAsia="仿宋_GB2312"/>
          <w:sz w:val="32"/>
          <w:szCs w:val="32"/>
        </w:rPr>
        <w:t>100</w:t>
      </w:r>
      <w:r>
        <w:rPr>
          <w:rFonts w:hint="eastAsia" w:ascii="仿宋_GB2312" w:eastAsia="仿宋_GB2312"/>
          <w:sz w:val="32"/>
          <w:szCs w:val="32"/>
        </w:rPr>
        <w:t>分，总体评价为优。全年预算数为</w:t>
      </w:r>
      <w:r>
        <w:rPr>
          <w:rFonts w:ascii="仿宋_GB2312" w:eastAsia="仿宋_GB2312"/>
          <w:sz w:val="32"/>
          <w:szCs w:val="32"/>
        </w:rPr>
        <w:t>8,998.22</w:t>
      </w:r>
      <w:r>
        <w:rPr>
          <w:rFonts w:hint="eastAsia" w:ascii="仿宋_GB2312" w:eastAsia="仿宋_GB2312"/>
          <w:sz w:val="32"/>
          <w:szCs w:val="32"/>
        </w:rPr>
        <w:t>万元，执行数为</w:t>
      </w:r>
      <w:r>
        <w:rPr>
          <w:rFonts w:ascii="仿宋_GB2312" w:eastAsia="仿宋_GB2312"/>
          <w:sz w:val="32"/>
          <w:szCs w:val="32"/>
        </w:rPr>
        <w:t>8,998.22</w:t>
      </w:r>
      <w:r>
        <w:rPr>
          <w:rFonts w:hint="eastAsia" w:ascii="仿宋_GB2312" w:eastAsia="仿宋_GB2312"/>
          <w:sz w:val="32"/>
          <w:szCs w:val="32"/>
        </w:rPr>
        <w:t>万元，完成预算的</w:t>
      </w:r>
      <w:r>
        <w:rPr>
          <w:rFonts w:ascii="仿宋_GB2312" w:eastAsia="仿宋_GB2312"/>
          <w:sz w:val="32"/>
          <w:szCs w:val="32"/>
        </w:rPr>
        <w:t>100</w:t>
      </w:r>
      <w:r>
        <w:rPr>
          <w:rFonts w:hint="eastAsia" w:ascii="仿宋_GB2312" w:eastAsia="仿宋_GB2312"/>
          <w:sz w:val="32"/>
          <w:szCs w:val="32"/>
        </w:rPr>
        <w:t>%。项目绩效目标完成情况：一是</w:t>
      </w:r>
      <w:r>
        <w:rPr>
          <w:rFonts w:ascii="仿宋_GB2312" w:eastAsia="仿宋_GB2312"/>
          <w:sz w:val="32"/>
          <w:szCs w:val="32"/>
        </w:rPr>
        <w:t>支持委办厅局数量</w:t>
      </w:r>
      <w:r>
        <w:rPr>
          <w:rFonts w:hint="eastAsia" w:ascii="仿宋_GB2312" w:eastAsia="仿宋_GB2312"/>
          <w:sz w:val="32"/>
          <w:szCs w:val="32"/>
        </w:rPr>
        <w:t>目标</w:t>
      </w:r>
      <w:r>
        <w:rPr>
          <w:rFonts w:ascii="仿宋_GB2312" w:eastAsia="仿宋_GB2312"/>
          <w:sz w:val="32"/>
          <w:szCs w:val="32"/>
        </w:rPr>
        <w:t>为</w:t>
      </w:r>
      <w:r>
        <w:rPr>
          <w:rFonts w:hint="eastAsia" w:ascii="仿宋_GB2312" w:eastAsia="仿宋_GB2312"/>
          <w:sz w:val="32"/>
          <w:szCs w:val="32"/>
        </w:rPr>
        <w:t>80个</w:t>
      </w:r>
      <w:r>
        <w:rPr>
          <w:rFonts w:ascii="仿宋_GB2312" w:eastAsia="仿宋_GB2312"/>
          <w:sz w:val="32"/>
          <w:szCs w:val="32"/>
        </w:rPr>
        <w:t>，实际达到</w:t>
      </w:r>
      <w:r>
        <w:rPr>
          <w:rFonts w:hint="eastAsia" w:ascii="仿宋_GB2312" w:eastAsia="仿宋_GB2312"/>
          <w:sz w:val="32"/>
          <w:szCs w:val="32"/>
        </w:rPr>
        <w:t>160个</w:t>
      </w:r>
      <w:r>
        <w:rPr>
          <w:rFonts w:ascii="仿宋_GB2312" w:eastAsia="仿宋_GB2312"/>
          <w:sz w:val="32"/>
          <w:szCs w:val="32"/>
        </w:rPr>
        <w:t>；</w:t>
      </w:r>
      <w:r>
        <w:rPr>
          <w:rFonts w:hint="eastAsia" w:ascii="仿宋_GB2312" w:eastAsia="仿宋_GB2312"/>
          <w:sz w:val="32"/>
          <w:szCs w:val="32"/>
        </w:rPr>
        <w:t>二是</w:t>
      </w:r>
      <w:r>
        <w:rPr>
          <w:rFonts w:ascii="仿宋_GB2312" w:eastAsia="仿宋_GB2312"/>
          <w:sz w:val="32"/>
          <w:szCs w:val="32"/>
        </w:rPr>
        <w:t>支持的应用系统数量目标</w:t>
      </w:r>
      <w:r>
        <w:rPr>
          <w:rFonts w:hint="eastAsia" w:ascii="仿宋_GB2312" w:eastAsia="仿宋_GB2312"/>
          <w:sz w:val="32"/>
          <w:szCs w:val="32"/>
        </w:rPr>
        <w:t>为600个</w:t>
      </w:r>
      <w:r>
        <w:rPr>
          <w:rFonts w:ascii="仿宋_GB2312" w:eastAsia="仿宋_GB2312"/>
          <w:sz w:val="32"/>
          <w:szCs w:val="32"/>
        </w:rPr>
        <w:t>以上，实际</w:t>
      </w:r>
      <w:r>
        <w:rPr>
          <w:rFonts w:hint="eastAsia" w:ascii="仿宋_GB2312" w:eastAsia="仿宋_GB2312"/>
          <w:sz w:val="32"/>
          <w:szCs w:val="32"/>
        </w:rPr>
        <w:t>达到750个</w:t>
      </w:r>
      <w:r>
        <w:rPr>
          <w:rFonts w:ascii="仿宋_GB2312" w:eastAsia="仿宋_GB2312"/>
          <w:sz w:val="32"/>
          <w:szCs w:val="32"/>
        </w:rPr>
        <w:t>；三个支持的无故障时间</w:t>
      </w:r>
      <w:r>
        <w:rPr>
          <w:rFonts w:hint="eastAsia" w:ascii="仿宋_GB2312" w:eastAsia="仿宋_GB2312"/>
          <w:sz w:val="32"/>
          <w:szCs w:val="32"/>
        </w:rPr>
        <w:t>目标</w:t>
      </w:r>
      <w:r>
        <w:rPr>
          <w:rFonts w:ascii="仿宋_GB2312" w:eastAsia="仿宋_GB2312"/>
          <w:sz w:val="32"/>
          <w:szCs w:val="32"/>
        </w:rPr>
        <w:t>为</w:t>
      </w:r>
      <w:r>
        <w:rPr>
          <w:rFonts w:hint="eastAsia" w:ascii="仿宋_GB2312" w:eastAsia="仿宋_GB2312"/>
          <w:sz w:val="32"/>
          <w:szCs w:val="32"/>
        </w:rPr>
        <w:t>99.9</w:t>
      </w:r>
      <w:r>
        <w:rPr>
          <w:rFonts w:ascii="仿宋_GB2312" w:eastAsia="仿宋_GB2312"/>
          <w:sz w:val="32"/>
          <w:szCs w:val="32"/>
        </w:rPr>
        <w:t>%以上，实际达到</w:t>
      </w:r>
      <w:r>
        <w:rPr>
          <w:rFonts w:hint="eastAsia" w:ascii="仿宋_GB2312" w:eastAsia="仿宋_GB2312"/>
          <w:sz w:val="32"/>
          <w:szCs w:val="32"/>
        </w:rPr>
        <w:t>99.99</w:t>
      </w:r>
      <w:r>
        <w:rPr>
          <w:rFonts w:ascii="仿宋_GB2312" w:eastAsia="仿宋_GB2312"/>
          <w:sz w:val="32"/>
          <w:szCs w:val="32"/>
        </w:rPr>
        <w:t>%</w:t>
      </w:r>
      <w:r>
        <w:rPr>
          <w:rFonts w:hint="eastAsia" w:ascii="仿宋_GB2312" w:eastAsia="仿宋_GB2312"/>
          <w:sz w:val="32"/>
          <w:szCs w:val="32"/>
        </w:rPr>
        <w:t>。发现的主要问题及原因：一是部分业务系统因系统架构的特殊性，现有省政务云服务目录中提供的软硬件资源无法满足系统需求；二是省政务云运营管理能力有待提升。下一步改进措施：一是收集各单位业务系统对云服务产品的需求，在下一期政务云服务项目中完善服务目录内容；二是建设省政务云监管平台，通过采集云服务过程中相关的流程、资源等数据进行分析，以运营监管为核心，通过构建包含组织人员、服务管理流程、技术保障和资源要求的一体化管控指标体系，促进政务云建设运营规范化、服务流程程序化、服务质量标准化、故障处理及时化，持续提高省政务云运营管理能力。</w:t>
      </w:r>
    </w:p>
    <w:p>
      <w:pPr>
        <w:spacing w:line="570" w:lineRule="exact"/>
        <w:ind w:left="120" w:leftChars="50" w:right="120" w:rightChars="50" w:firstLine="643" w:firstLineChars="200"/>
        <w:jc w:val="both"/>
        <w:rPr>
          <w:rFonts w:ascii="楷体" w:hAnsi="楷体" w:eastAsia="楷体" w:cs="楷体"/>
          <w:b/>
          <w:sz w:val="32"/>
          <w:szCs w:val="32"/>
        </w:rPr>
      </w:pPr>
      <w:r>
        <w:rPr>
          <w:rFonts w:hint="eastAsia" w:ascii="楷体" w:hAnsi="楷体" w:eastAsia="楷体" w:cs="楷体"/>
          <w:b/>
          <w:sz w:val="32"/>
          <w:szCs w:val="32"/>
        </w:rPr>
        <w:t>（三）财政评价项目绩效评价结果</w:t>
      </w:r>
    </w:p>
    <w:p>
      <w:pPr>
        <w:spacing w:line="570" w:lineRule="exact"/>
        <w:ind w:left="120" w:leftChars="50" w:right="120" w:rightChars="50" w:firstLine="640" w:firstLineChars="200"/>
        <w:jc w:val="both"/>
        <w:rPr>
          <w:rFonts w:ascii="仿宋_GB2312" w:eastAsia="仿宋_GB2312"/>
          <w:sz w:val="32"/>
          <w:szCs w:val="32"/>
        </w:rPr>
      </w:pPr>
      <w:r>
        <w:rPr>
          <w:rFonts w:ascii="仿宋_GB2312" w:eastAsia="仿宋_GB2312"/>
          <w:sz w:val="32"/>
          <w:szCs w:val="32"/>
        </w:rPr>
        <w:t>本部门</w:t>
      </w:r>
      <w:r>
        <w:rPr>
          <w:rFonts w:hint="eastAsia" w:ascii="仿宋_GB2312" w:eastAsia="仿宋_GB2312"/>
          <w:sz w:val="32"/>
          <w:szCs w:val="32"/>
        </w:rPr>
        <w:t>涉及2021年</w:t>
      </w:r>
      <w:r>
        <w:rPr>
          <w:rFonts w:ascii="仿宋_GB2312" w:eastAsia="仿宋_GB2312"/>
          <w:sz w:val="32"/>
          <w:szCs w:val="32"/>
        </w:rPr>
        <w:t>财政评价的项目为</w:t>
      </w:r>
      <w:r>
        <w:rPr>
          <w:rFonts w:hint="eastAsia" w:ascii="仿宋_GB2312" w:eastAsia="仿宋_GB2312"/>
          <w:sz w:val="32"/>
          <w:szCs w:val="32"/>
        </w:rPr>
        <w:t>“全省电子政务云服务费”</w:t>
      </w:r>
      <w:r>
        <w:rPr>
          <w:rFonts w:ascii="仿宋_GB2312" w:eastAsia="仿宋_GB2312"/>
          <w:sz w:val="32"/>
          <w:szCs w:val="32"/>
        </w:rPr>
        <w:t>项目</w:t>
      </w:r>
      <w:r>
        <w:rPr>
          <w:rFonts w:hint="eastAsia" w:ascii="仿宋_GB2312" w:eastAsia="仿宋_GB2312"/>
          <w:sz w:val="32"/>
          <w:szCs w:val="32"/>
        </w:rPr>
        <w:t>，</w:t>
      </w:r>
      <w:r>
        <w:rPr>
          <w:rFonts w:ascii="仿宋_GB2312" w:eastAsia="仿宋_GB2312"/>
          <w:sz w:val="32"/>
          <w:szCs w:val="32"/>
        </w:rPr>
        <w:t>但截至目前尚未出具财政评价结果。</w:t>
      </w:r>
    </w:p>
    <w:p>
      <w:pPr>
        <w:spacing w:line="570" w:lineRule="exact"/>
        <w:ind w:left="120" w:leftChars="50" w:right="120" w:rightChars="50" w:firstLine="643" w:firstLineChars="200"/>
        <w:jc w:val="both"/>
        <w:rPr>
          <w:rFonts w:ascii="仿宋_GB2312" w:eastAsia="仿宋_GB2312"/>
          <w:sz w:val="32"/>
          <w:szCs w:val="32"/>
        </w:rPr>
      </w:pPr>
      <w:r>
        <w:rPr>
          <w:rFonts w:hint="eastAsia" w:ascii="楷体" w:hAnsi="楷体" w:eastAsia="楷体" w:cs="楷体"/>
          <w:b/>
          <w:sz w:val="32"/>
          <w:szCs w:val="32"/>
        </w:rPr>
        <w:t>（四）部门评价项目绩效评价结果。</w:t>
      </w:r>
    </w:p>
    <w:p>
      <w:pPr>
        <w:spacing w:line="570" w:lineRule="exact"/>
        <w:ind w:left="120" w:leftChars="50" w:right="120" w:rightChars="50" w:firstLine="640" w:firstLineChars="200"/>
        <w:jc w:val="both"/>
        <w:rPr>
          <w:rFonts w:ascii="仿宋_GB2312" w:eastAsia="仿宋_GB2312"/>
          <w:sz w:val="32"/>
          <w:szCs w:val="32"/>
        </w:rPr>
      </w:pPr>
      <w:r>
        <w:rPr>
          <w:rFonts w:hint="eastAsia" w:ascii="仿宋_GB2312" w:eastAsia="仿宋_GB2312"/>
          <w:sz w:val="32"/>
          <w:szCs w:val="32"/>
        </w:rPr>
        <w:t>本部门今年在省本级部门决算中反映海南省互联网</w:t>
      </w:r>
      <w:r>
        <w:rPr>
          <w:rFonts w:ascii="仿宋_GB2312" w:eastAsia="仿宋_GB2312"/>
          <w:sz w:val="32"/>
          <w:szCs w:val="32"/>
        </w:rPr>
        <w:t>+监管系统项目</w:t>
      </w:r>
      <w:r>
        <w:rPr>
          <w:rFonts w:hint="eastAsia" w:ascii="仿宋_GB2312" w:eastAsia="仿宋_GB2312"/>
          <w:sz w:val="32"/>
          <w:szCs w:val="32"/>
        </w:rPr>
        <w:t>的部门评价项目绩效评价结果。该项目已完成本年度约定的建设内容，通过设定合理的绩效指标评价体系，并对绩效指标进行分析，该项目能够做到项目立项与项目管理基本规范，</w:t>
      </w:r>
      <w:r>
        <w:rPr>
          <w:rFonts w:ascii="仿宋_GB2312" w:eastAsia="仿宋_GB2312"/>
          <w:sz w:val="32"/>
          <w:szCs w:val="32"/>
        </w:rPr>
        <w:t>系统整体运行稳定，全省政府监管行为标准化、规范化、精准化取得了提升。</w:t>
      </w:r>
    </w:p>
    <w:p>
      <w:pPr>
        <w:spacing w:line="570" w:lineRule="exact"/>
        <w:ind w:left="120" w:leftChars="50" w:right="120" w:rightChars="50" w:firstLine="640" w:firstLineChars="200"/>
        <w:rPr>
          <w:rFonts w:ascii="黑体" w:hAnsi="黑体" w:eastAsia="黑体" w:cs="黑体"/>
          <w:bCs/>
          <w:sz w:val="32"/>
          <w:szCs w:val="32"/>
        </w:rPr>
      </w:pPr>
      <w:r>
        <w:rPr>
          <w:rFonts w:hint="eastAsia" w:ascii="黑体" w:hAnsi="黑体" w:eastAsia="黑体" w:cs="黑体"/>
          <w:bCs/>
          <w:sz w:val="32"/>
          <w:szCs w:val="32"/>
        </w:rPr>
        <w:t>十三、其他重要事项情况说明。</w:t>
      </w:r>
    </w:p>
    <w:p>
      <w:pPr>
        <w:spacing w:line="570" w:lineRule="exact"/>
        <w:ind w:left="120" w:leftChars="50" w:right="120" w:rightChars="50" w:firstLine="643" w:firstLineChars="200"/>
        <w:rPr>
          <w:rFonts w:ascii="楷体" w:hAnsi="楷体" w:eastAsia="楷体" w:cs="楷体"/>
          <w:b/>
          <w:sz w:val="32"/>
          <w:szCs w:val="32"/>
        </w:rPr>
      </w:pPr>
      <w:bookmarkStart w:id="26" w:name="_Toc5978_WPSOffice_Level2"/>
      <w:bookmarkStart w:id="27" w:name="_Toc32639_WPSOffice_Level2"/>
      <w:bookmarkStart w:id="28" w:name="_Toc15565_WPSOffice_Level2"/>
      <w:bookmarkStart w:id="29" w:name="_Toc15262_WPSOffice_Level2"/>
      <w:bookmarkStart w:id="30" w:name="_Toc18325_WPSOffice_Level2"/>
      <w:bookmarkStart w:id="31" w:name="_Toc23598_WPSOffice_Level2"/>
      <w:r>
        <w:rPr>
          <w:rFonts w:hint="eastAsia" w:ascii="楷体" w:hAnsi="楷体" w:eastAsia="楷体" w:cs="楷体"/>
          <w:b/>
          <w:sz w:val="32"/>
          <w:szCs w:val="32"/>
        </w:rPr>
        <w:t>（一）机关运行经费支出情况。</w:t>
      </w:r>
      <w:bookmarkEnd w:id="26"/>
      <w:bookmarkEnd w:id="27"/>
      <w:bookmarkEnd w:id="28"/>
      <w:bookmarkEnd w:id="29"/>
      <w:bookmarkEnd w:id="30"/>
      <w:bookmarkEnd w:id="31"/>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1</w:t>
      </w:r>
      <w:r>
        <w:rPr>
          <w:rFonts w:hint="eastAsia" w:ascii="仿宋_GB2312" w:hAnsi="ˎ̥" w:eastAsia="仿宋_GB2312"/>
          <w:sz w:val="32"/>
          <w:szCs w:val="32"/>
        </w:rPr>
        <w:t>年度省大数据管理局机关运行经费</w:t>
      </w:r>
      <w:r>
        <w:rPr>
          <w:rFonts w:ascii="仿宋_GB2312" w:hAnsi="ˎ̥" w:eastAsia="仿宋_GB2312"/>
          <w:sz w:val="32"/>
          <w:szCs w:val="32"/>
        </w:rPr>
        <w:t>0</w:t>
      </w:r>
      <w:r>
        <w:rPr>
          <w:rFonts w:hint="eastAsia" w:ascii="仿宋_GB2312" w:hAnsi="ˎ̥" w:eastAsia="仿宋_GB2312"/>
          <w:sz w:val="32"/>
          <w:szCs w:val="32"/>
        </w:rPr>
        <w:t>万元，省大数据管理局为法定机构，无机关运行</w:t>
      </w:r>
      <w:r>
        <w:rPr>
          <w:rFonts w:ascii="仿宋_GB2312" w:hAnsi="ˎ̥" w:eastAsia="仿宋_GB2312"/>
          <w:sz w:val="32"/>
          <w:szCs w:val="32"/>
        </w:rPr>
        <w:t>经费。</w:t>
      </w:r>
    </w:p>
    <w:p>
      <w:pPr>
        <w:spacing w:line="570" w:lineRule="exact"/>
        <w:ind w:left="120" w:leftChars="50" w:right="120" w:rightChars="50" w:firstLine="643" w:firstLineChars="200"/>
        <w:jc w:val="both"/>
        <w:rPr>
          <w:rFonts w:ascii="楷体" w:hAnsi="楷体" w:eastAsia="楷体" w:cs="楷体"/>
          <w:b/>
          <w:sz w:val="32"/>
          <w:szCs w:val="32"/>
        </w:rPr>
      </w:pPr>
      <w:bookmarkStart w:id="32" w:name="_Toc30383_WPSOffice_Level2"/>
      <w:bookmarkStart w:id="33" w:name="_Toc23966_WPSOffice_Level2"/>
      <w:bookmarkStart w:id="34" w:name="_Toc13084_WPSOffice_Level2"/>
      <w:bookmarkStart w:id="35" w:name="_Toc32689_WPSOffice_Level2"/>
      <w:bookmarkStart w:id="36" w:name="_Toc25333_WPSOffice_Level2"/>
      <w:bookmarkStart w:id="37" w:name="_Toc3131_WPSOffice_Level2"/>
      <w:r>
        <w:rPr>
          <w:rFonts w:hint="eastAsia" w:ascii="楷体" w:hAnsi="楷体" w:eastAsia="楷体" w:cs="楷体"/>
          <w:b/>
          <w:sz w:val="32"/>
          <w:szCs w:val="32"/>
        </w:rPr>
        <w:t>（二）政府采购支出情况。</w:t>
      </w:r>
      <w:bookmarkEnd w:id="32"/>
      <w:bookmarkEnd w:id="33"/>
      <w:bookmarkEnd w:id="34"/>
      <w:bookmarkEnd w:id="35"/>
      <w:bookmarkEnd w:id="36"/>
      <w:bookmarkEnd w:id="37"/>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1</w:t>
      </w:r>
      <w:r>
        <w:rPr>
          <w:rFonts w:hint="eastAsia" w:ascii="仿宋_GB2312" w:hAnsi="ˎ̥" w:eastAsia="仿宋_GB2312"/>
          <w:sz w:val="32"/>
          <w:szCs w:val="32"/>
        </w:rPr>
        <w:t>年度省大数据</w:t>
      </w:r>
      <w:r>
        <w:rPr>
          <w:rFonts w:ascii="仿宋_GB2312" w:hAnsi="ˎ̥" w:eastAsia="仿宋_GB2312"/>
          <w:sz w:val="32"/>
          <w:szCs w:val="32"/>
        </w:rPr>
        <w:t>管理局</w:t>
      </w:r>
      <w:r>
        <w:rPr>
          <w:rFonts w:hint="eastAsia" w:ascii="仿宋_GB2312" w:hAnsi="ˎ̥" w:eastAsia="仿宋_GB2312"/>
          <w:sz w:val="32"/>
          <w:szCs w:val="32"/>
        </w:rPr>
        <w:t>政府采购支出总额</w:t>
      </w:r>
      <w:r>
        <w:rPr>
          <w:rFonts w:ascii="仿宋_GB2312" w:hAnsi="ˎ̥" w:eastAsia="仿宋_GB2312"/>
          <w:sz w:val="32"/>
          <w:szCs w:val="32"/>
        </w:rPr>
        <w:t>29,420.69</w:t>
      </w:r>
      <w:r>
        <w:rPr>
          <w:rFonts w:hint="eastAsia" w:ascii="仿宋_GB2312" w:hAnsi="ˎ̥" w:eastAsia="仿宋_GB2312"/>
          <w:sz w:val="32"/>
          <w:szCs w:val="32"/>
        </w:rPr>
        <w:t>万元，其中：政府采购货物支出</w:t>
      </w:r>
      <w:r>
        <w:rPr>
          <w:rFonts w:ascii="仿宋_GB2312" w:hAnsi="ˎ̥" w:eastAsia="仿宋_GB2312"/>
          <w:sz w:val="32"/>
          <w:szCs w:val="32"/>
        </w:rPr>
        <w:t>0</w:t>
      </w:r>
      <w:r>
        <w:rPr>
          <w:rFonts w:hint="eastAsia" w:ascii="仿宋_GB2312" w:hAnsi="ˎ̥" w:eastAsia="仿宋_GB2312"/>
          <w:sz w:val="32"/>
          <w:szCs w:val="32"/>
        </w:rPr>
        <w:t>万元、政府采购服务支出</w:t>
      </w:r>
      <w:r>
        <w:rPr>
          <w:rFonts w:ascii="仿宋_GB2312" w:hAnsi="ˎ̥" w:eastAsia="仿宋_GB2312"/>
          <w:sz w:val="32"/>
          <w:szCs w:val="32"/>
        </w:rPr>
        <w:t>29,420.69</w:t>
      </w:r>
      <w:r>
        <w:rPr>
          <w:rFonts w:hint="eastAsia" w:ascii="仿宋_GB2312" w:hAnsi="ˎ̥" w:eastAsia="仿宋_GB2312"/>
          <w:sz w:val="32"/>
          <w:szCs w:val="32"/>
        </w:rPr>
        <w:t>万元。授予中小企业合同金额</w:t>
      </w:r>
      <w:r>
        <w:rPr>
          <w:rFonts w:ascii="仿宋_GB2312" w:hAnsi="ˎ̥" w:eastAsia="仿宋_GB2312"/>
          <w:sz w:val="32"/>
          <w:szCs w:val="32"/>
        </w:rPr>
        <w:t>0</w:t>
      </w:r>
      <w:r>
        <w:rPr>
          <w:rFonts w:hint="eastAsia" w:ascii="仿宋_GB2312" w:hAnsi="ˎ̥" w:eastAsia="仿宋_GB2312"/>
          <w:sz w:val="32"/>
          <w:szCs w:val="32"/>
        </w:rPr>
        <w:t>万元。</w:t>
      </w:r>
    </w:p>
    <w:p>
      <w:pPr>
        <w:spacing w:line="570" w:lineRule="exact"/>
        <w:ind w:left="120" w:leftChars="50" w:right="120" w:rightChars="50" w:firstLine="643" w:firstLineChars="200"/>
        <w:jc w:val="both"/>
        <w:rPr>
          <w:rFonts w:ascii="楷体" w:hAnsi="楷体" w:eastAsia="楷体" w:cs="楷体"/>
          <w:b/>
          <w:sz w:val="32"/>
          <w:szCs w:val="32"/>
        </w:rPr>
      </w:pPr>
      <w:bookmarkStart w:id="38" w:name="_Toc10902_WPSOffice_Level2"/>
      <w:bookmarkStart w:id="39" w:name="_Toc527_WPSOffice_Level2"/>
      <w:bookmarkStart w:id="40" w:name="_Toc15129_WPSOffice_Level2"/>
      <w:bookmarkStart w:id="41" w:name="_Toc29584_WPSOffice_Level2"/>
      <w:bookmarkStart w:id="42" w:name="_Toc6016_WPSOffice_Level2"/>
      <w:bookmarkStart w:id="43" w:name="_Toc19989_WPSOffice_Level2"/>
      <w:r>
        <w:rPr>
          <w:rFonts w:hint="eastAsia" w:ascii="楷体" w:hAnsi="楷体" w:eastAsia="楷体" w:cs="楷体"/>
          <w:b/>
          <w:sz w:val="32"/>
          <w:szCs w:val="32"/>
        </w:rPr>
        <w:t>（三）国有资产占用情况。</w:t>
      </w:r>
      <w:bookmarkEnd w:id="38"/>
      <w:bookmarkEnd w:id="39"/>
      <w:bookmarkEnd w:id="40"/>
      <w:bookmarkEnd w:id="41"/>
      <w:bookmarkEnd w:id="42"/>
      <w:bookmarkEnd w:id="43"/>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截至</w:t>
      </w:r>
      <w:r>
        <w:rPr>
          <w:rFonts w:ascii="仿宋_GB2312" w:hAnsi="ˎ̥" w:eastAsia="仿宋_GB2312"/>
          <w:sz w:val="32"/>
          <w:szCs w:val="32"/>
        </w:rPr>
        <w:t>2021</w:t>
      </w:r>
      <w:r>
        <w:rPr>
          <w:rFonts w:hint="eastAsia" w:ascii="仿宋_GB2312" w:hAnsi="ˎ̥" w:eastAsia="仿宋_GB2312"/>
          <w:sz w:val="32"/>
          <w:szCs w:val="32"/>
        </w:rPr>
        <w:t>年度12月31日，本部门占用房屋面积</w:t>
      </w:r>
      <w:r>
        <w:rPr>
          <w:rFonts w:ascii="仿宋_GB2312" w:hAnsi="ˎ̥" w:eastAsia="仿宋_GB2312"/>
          <w:sz w:val="32"/>
          <w:szCs w:val="32"/>
        </w:rPr>
        <w:t>60</w:t>
      </w:r>
      <w:r>
        <w:rPr>
          <w:rFonts w:hint="eastAsia" w:ascii="仿宋_GB2312" w:hAnsi="ˎ̥" w:eastAsia="仿宋_GB2312"/>
          <w:sz w:val="32"/>
          <w:szCs w:val="32"/>
        </w:rPr>
        <w:t>平方米，其中：其他（不含构筑物）</w:t>
      </w:r>
      <w:r>
        <w:rPr>
          <w:rFonts w:ascii="仿宋_GB2312" w:hAnsi="ˎ̥" w:eastAsia="仿宋_GB2312"/>
          <w:sz w:val="32"/>
          <w:szCs w:val="32"/>
        </w:rPr>
        <w:t>60</w:t>
      </w:r>
      <w:r>
        <w:rPr>
          <w:rFonts w:hint="eastAsia" w:ascii="仿宋_GB2312" w:hAnsi="ˎ̥" w:eastAsia="仿宋_GB2312"/>
          <w:sz w:val="32"/>
          <w:szCs w:val="32"/>
        </w:rPr>
        <w:t>平方米。</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本部门共有车辆</w:t>
      </w:r>
      <w:r>
        <w:rPr>
          <w:rFonts w:ascii="仿宋_GB2312" w:hAnsi="ˎ̥" w:eastAsia="仿宋_GB2312"/>
          <w:sz w:val="32"/>
          <w:szCs w:val="32"/>
        </w:rPr>
        <w:t>1</w:t>
      </w:r>
      <w:r>
        <w:rPr>
          <w:rFonts w:hint="eastAsia" w:ascii="仿宋_GB2312" w:hAnsi="ˎ̥" w:eastAsia="仿宋_GB2312"/>
          <w:sz w:val="32"/>
          <w:szCs w:val="32"/>
        </w:rPr>
        <w:t>辆，其中：从车辆种类说明：轿车</w:t>
      </w:r>
      <w:r>
        <w:rPr>
          <w:rFonts w:ascii="仿宋_GB2312" w:hAnsi="ˎ̥" w:eastAsia="仿宋_GB2312"/>
          <w:sz w:val="32"/>
          <w:szCs w:val="32"/>
        </w:rPr>
        <w:t>1</w:t>
      </w:r>
      <w:r>
        <w:rPr>
          <w:rFonts w:hint="eastAsia" w:ascii="仿宋_GB2312" w:hAnsi="ˎ̥" w:eastAsia="仿宋_GB2312"/>
          <w:sz w:val="32"/>
          <w:szCs w:val="32"/>
        </w:rPr>
        <w:t>辆；从车辆使用情况说明：主要领导干部用车</w:t>
      </w:r>
      <w:r>
        <w:rPr>
          <w:rFonts w:ascii="仿宋_GB2312" w:hAnsi="ˎ̥" w:eastAsia="仿宋_GB2312"/>
          <w:sz w:val="32"/>
          <w:szCs w:val="32"/>
        </w:rPr>
        <w:t>1</w:t>
      </w:r>
      <w:r>
        <w:rPr>
          <w:rFonts w:hint="eastAsia" w:ascii="仿宋_GB2312" w:hAnsi="ˎ̥" w:eastAsia="仿宋_GB2312"/>
          <w:sz w:val="32"/>
          <w:szCs w:val="32"/>
        </w:rPr>
        <w:t>辆。</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单位价值50万元（含）以上通用设备</w:t>
      </w:r>
      <w:r>
        <w:rPr>
          <w:rFonts w:ascii="仿宋_GB2312" w:hAnsi="ˎ̥" w:eastAsia="仿宋_GB2312"/>
          <w:sz w:val="32"/>
          <w:szCs w:val="32"/>
        </w:rPr>
        <w:t>43</w:t>
      </w:r>
      <w:r>
        <w:rPr>
          <w:rFonts w:hint="eastAsia" w:ascii="仿宋_GB2312" w:hAnsi="ˎ̥" w:eastAsia="仿宋_GB2312"/>
          <w:sz w:val="32"/>
          <w:szCs w:val="32"/>
        </w:rPr>
        <w:t>台（套），单价100万元（含）以上专用设备</w:t>
      </w:r>
      <w:r>
        <w:rPr>
          <w:rFonts w:ascii="仿宋_GB2312" w:hAnsi="ˎ̥" w:eastAsia="仿宋_GB2312"/>
          <w:sz w:val="32"/>
          <w:szCs w:val="32"/>
        </w:rPr>
        <w:t>0</w:t>
      </w:r>
      <w:r>
        <w:rPr>
          <w:rFonts w:hint="eastAsia" w:ascii="仿宋_GB2312" w:hAnsi="ˎ̥" w:eastAsia="仿宋_GB2312"/>
          <w:sz w:val="32"/>
          <w:szCs w:val="32"/>
        </w:rPr>
        <w:t>台（套）。</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年末在建工程</w:t>
      </w:r>
      <w:r>
        <w:rPr>
          <w:rFonts w:ascii="仿宋_GB2312" w:hAnsi="ˎ̥" w:eastAsia="仿宋_GB2312"/>
          <w:sz w:val="32"/>
          <w:szCs w:val="32"/>
        </w:rPr>
        <w:t>0</w:t>
      </w:r>
      <w:r>
        <w:rPr>
          <w:rFonts w:hint="eastAsia" w:ascii="仿宋_GB2312" w:hAnsi="ˎ̥" w:eastAsia="仿宋_GB2312"/>
          <w:sz w:val="32"/>
          <w:szCs w:val="32"/>
        </w:rPr>
        <w:t>万元。</w:t>
      </w:r>
    </w:p>
    <w:p>
      <w:pPr>
        <w:spacing w:line="570" w:lineRule="exact"/>
        <w:ind w:left="120" w:leftChars="50" w:right="120" w:rightChars="50" w:firstLine="640" w:firstLineChars="200"/>
        <w:rPr>
          <w:rFonts w:ascii="仿宋_GB2312" w:hAnsi="ˎ̥" w:eastAsia="仿宋_GB2312"/>
          <w:sz w:val="32"/>
          <w:szCs w:val="32"/>
        </w:rPr>
      </w:pPr>
    </w:p>
    <w:p>
      <w:pPr>
        <w:spacing w:line="570" w:lineRule="exact"/>
        <w:ind w:left="120" w:leftChars="50" w:right="120" w:rightChars="50"/>
        <w:jc w:val="center"/>
        <w:rPr>
          <w:rFonts w:ascii="黑体" w:hAnsi="ˎ̥" w:eastAsia="黑体"/>
          <w:sz w:val="32"/>
          <w:szCs w:val="32"/>
        </w:rPr>
      </w:pPr>
      <w:bookmarkStart w:id="44" w:name="_Toc17580_WPSOffice_Level1"/>
      <w:bookmarkStart w:id="45" w:name="_Toc4398_WPSOffice_Level1"/>
      <w:bookmarkStart w:id="46" w:name="_Toc8874_WPSOffice_Level1"/>
      <w:bookmarkStart w:id="47" w:name="_Toc8808_WPSOffice_Level1"/>
      <w:bookmarkStart w:id="48" w:name="_Toc15425_WPSOffice_Level1"/>
      <w:bookmarkStart w:id="49" w:name="_Toc11039_WPSOffice_Level1"/>
      <w:r>
        <w:rPr>
          <w:rFonts w:hint="eastAsia" w:ascii="黑体" w:hAnsi="ˎ̥" w:eastAsia="黑体"/>
          <w:sz w:val="32"/>
          <w:szCs w:val="32"/>
        </w:rPr>
        <w:t>第四部分  名词解释</w:t>
      </w:r>
      <w:bookmarkEnd w:id="44"/>
      <w:bookmarkEnd w:id="45"/>
      <w:bookmarkEnd w:id="46"/>
      <w:bookmarkEnd w:id="47"/>
      <w:bookmarkEnd w:id="48"/>
      <w:bookmarkEnd w:id="49"/>
    </w:p>
    <w:p>
      <w:pPr>
        <w:spacing w:line="570" w:lineRule="exact"/>
        <w:ind w:left="120" w:leftChars="50" w:right="120" w:rightChars="50"/>
        <w:jc w:val="center"/>
        <w:rPr>
          <w:rFonts w:ascii="黑体" w:hAnsi="ˎ̥" w:eastAsia="黑体"/>
          <w:sz w:val="32"/>
          <w:szCs w:val="32"/>
        </w:rPr>
      </w:pP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一、</w:t>
      </w:r>
      <w:r>
        <w:rPr>
          <w:rFonts w:ascii="仿宋_GB2312" w:hAnsi="ˎ̥" w:eastAsia="仿宋_GB2312"/>
          <w:sz w:val="32"/>
          <w:szCs w:val="32"/>
        </w:rPr>
        <w:t>财政拨款收入：指同级政府财政部门当年拨付的各类财政拨款。</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以前年度积累的非限定用途的非同级财政拨款结余资金弥补本年度收支缺口。</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九、结余分配：指事业单位按规定提取的专用基金和缴纳的所得税。</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十四、“三公”经费：纳入本级财政预决算管理的“三公”经费，是指本级部门用一般公共预算财政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spacing w:line="570" w:lineRule="exact"/>
        <w:ind w:left="120" w:leftChars="50" w:right="120" w:rightChars="50" w:firstLine="640" w:firstLineChars="200"/>
        <w:jc w:val="both"/>
        <w:rPr>
          <w:rFonts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109F8D"/>
    <w:multiLevelType w:val="singleLevel"/>
    <w:tmpl w:val="72109F8D"/>
    <w:lvl w:ilvl="0" w:tentative="0">
      <w:start w:val="7"/>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卞艳臣">
    <w15:presenceInfo w15:providerId="None" w15:userId="卞艳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iYWZiNjMxN2IyZjg2NTZmNTQzNDgzYzgxYzZkMTEifQ=="/>
  </w:docVars>
  <w:rsids>
    <w:rsidRoot w:val="00166E1A"/>
    <w:rsid w:val="00063428"/>
    <w:rsid w:val="000D1926"/>
    <w:rsid w:val="000E4A5A"/>
    <w:rsid w:val="00102B43"/>
    <w:rsid w:val="00166E1A"/>
    <w:rsid w:val="001A1134"/>
    <w:rsid w:val="00255D1C"/>
    <w:rsid w:val="00270181"/>
    <w:rsid w:val="00283003"/>
    <w:rsid w:val="002937F4"/>
    <w:rsid w:val="002B7D69"/>
    <w:rsid w:val="002C1D26"/>
    <w:rsid w:val="003046EA"/>
    <w:rsid w:val="0035430C"/>
    <w:rsid w:val="00361486"/>
    <w:rsid w:val="003B0D84"/>
    <w:rsid w:val="00423CD1"/>
    <w:rsid w:val="00461D04"/>
    <w:rsid w:val="004E4622"/>
    <w:rsid w:val="00511E24"/>
    <w:rsid w:val="00567538"/>
    <w:rsid w:val="00570526"/>
    <w:rsid w:val="005A70E0"/>
    <w:rsid w:val="005F6D24"/>
    <w:rsid w:val="0064331C"/>
    <w:rsid w:val="006C1557"/>
    <w:rsid w:val="006D191C"/>
    <w:rsid w:val="00747697"/>
    <w:rsid w:val="007C07EB"/>
    <w:rsid w:val="007E74A6"/>
    <w:rsid w:val="00802ED2"/>
    <w:rsid w:val="008356E1"/>
    <w:rsid w:val="00854EED"/>
    <w:rsid w:val="009141DE"/>
    <w:rsid w:val="009561B9"/>
    <w:rsid w:val="00981D4D"/>
    <w:rsid w:val="009D2702"/>
    <w:rsid w:val="009E365C"/>
    <w:rsid w:val="00A47A20"/>
    <w:rsid w:val="00A9101D"/>
    <w:rsid w:val="00AA2487"/>
    <w:rsid w:val="00AC6C00"/>
    <w:rsid w:val="00AF0D3A"/>
    <w:rsid w:val="00AF67D3"/>
    <w:rsid w:val="00B87168"/>
    <w:rsid w:val="00BB44AD"/>
    <w:rsid w:val="00C61430"/>
    <w:rsid w:val="00D36A8F"/>
    <w:rsid w:val="00D57EE9"/>
    <w:rsid w:val="00DA343B"/>
    <w:rsid w:val="00DB34A8"/>
    <w:rsid w:val="00DC4FCC"/>
    <w:rsid w:val="00DD4BA6"/>
    <w:rsid w:val="00DE33F6"/>
    <w:rsid w:val="00DE791C"/>
    <w:rsid w:val="00E078B5"/>
    <w:rsid w:val="00E6579A"/>
    <w:rsid w:val="00EA03B6"/>
    <w:rsid w:val="00F9309E"/>
    <w:rsid w:val="00FC1EFB"/>
    <w:rsid w:val="00FE00AD"/>
    <w:rsid w:val="09686C9F"/>
    <w:rsid w:val="25200D27"/>
    <w:rsid w:val="2AB818A1"/>
    <w:rsid w:val="74360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8">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character" w:customStyle="1" w:styleId="9">
    <w:name w:val="页脚 Char"/>
    <w:basedOn w:val="5"/>
    <w:link w:val="2"/>
    <w:uiPriority w:val="99"/>
    <w:rPr>
      <w:rFonts w:ascii="Times New Roman" w:hAnsi="Times New Roman" w:eastAsia="宋体" w:cs="Times New Roman"/>
      <w:sz w:val="18"/>
      <w:szCs w:val="18"/>
    </w:rPr>
  </w:style>
  <w:style w:type="character" w:customStyle="1" w:styleId="10">
    <w:name w:val="页眉 Char"/>
    <w:basedOn w:val="5"/>
    <w:link w:val="3"/>
    <w:uiPriority w:val="99"/>
    <w:rPr>
      <w:rFonts w:ascii="宋体" w:hAnsi="宋体" w:eastAsia="宋体" w:cs="宋体"/>
      <w:kern w:val="0"/>
      <w:sz w:val="18"/>
      <w:szCs w:val="18"/>
    </w:rPr>
  </w:style>
  <w:style w:type="paragraph" w:customStyle="1" w:styleId="11">
    <w:name w:val="正文1 Char Char Char"/>
    <w:basedOn w:val="1"/>
    <w:qFormat/>
    <w:uiPriority w:val="0"/>
    <w:pPr>
      <w:widowControl w:val="0"/>
      <w:spacing w:line="360" w:lineRule="auto"/>
      <w:ind w:firstLine="200" w:firstLineChars="200"/>
      <w:jc w:val="both"/>
    </w:pPr>
    <w:rPr>
      <w:rFonts w:ascii="Times New Roman" w:hAnsi="Times New Roman" w:cs="Times New Roman"/>
      <w:kern w:val="2"/>
      <w:sz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6406</Words>
  <Characters>7160</Characters>
  <Lines>61</Lines>
  <Paragraphs>17</Paragraphs>
  <TotalTime>1129</TotalTime>
  <ScaleCrop>false</ScaleCrop>
  <LinksUpToDate>false</LinksUpToDate>
  <CharactersWithSpaces>7390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2022-08-25T09:35:00Z</dcterms:created>
  <dc:creator>罗欢</dc:creator>
  <cp:lastModifiedBy>卞艳臣</cp:lastModifiedBy>
  <dcterms:modified xsi:type="dcterms:W3CDTF">2022-08-28T12:07:21Z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5F0D54A4F1E14F1A9163B585797B939B</vt:lpwstr>
  </property>
</Properties>
</file>